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9F6CC" w14:textId="72CF62EC" w:rsidR="009E0624" w:rsidRDefault="00414E44" w:rsidP="009E0624">
      <w:pPr>
        <w:pStyle w:val="Normal0"/>
        <w:tabs>
          <w:tab w:val="left" w:pos="-1440"/>
        </w:tabs>
        <w:jc w:val="center"/>
        <w:rPr>
          <w:b/>
          <w:bCs/>
          <w:sz w:val="28"/>
        </w:rPr>
      </w:pPr>
      <w:r>
        <w:rPr>
          <w:noProof/>
        </w:rPr>
        <w:drawing>
          <wp:anchor distT="0" distB="0" distL="114300" distR="114300" simplePos="0" relativeHeight="251662848" behindDoc="1" locked="0" layoutInCell="1" allowOverlap="1" wp14:anchorId="4D9F9D61" wp14:editId="54AAD19F">
            <wp:simplePos x="0" y="0"/>
            <wp:positionH relativeFrom="column">
              <wp:posOffset>0</wp:posOffset>
            </wp:positionH>
            <wp:positionV relativeFrom="paragraph">
              <wp:posOffset>161925</wp:posOffset>
            </wp:positionV>
            <wp:extent cx="904875" cy="895350"/>
            <wp:effectExtent l="0" t="0" r="9525" b="0"/>
            <wp:wrapTight wrapText="bothSides">
              <wp:wrapPolygon edited="0">
                <wp:start x="0" y="0"/>
                <wp:lineTo x="0" y="21140"/>
                <wp:lineTo x="21373" y="21140"/>
                <wp:lineTo x="213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anchor>
        </w:drawing>
      </w:r>
      <w:r w:rsidR="009A50CA">
        <w:rPr>
          <w:rFonts w:ascii="Times New Roman" w:hAnsi="Times New Roman"/>
          <w:noProof/>
          <w:sz w:val="24"/>
          <w:szCs w:val="24"/>
        </w:rPr>
        <mc:AlternateContent>
          <mc:Choice Requires="wps">
            <w:drawing>
              <wp:anchor distT="0" distB="0" distL="114300" distR="114300" simplePos="0" relativeHeight="251657728" behindDoc="1" locked="0" layoutInCell="1" allowOverlap="1" wp14:anchorId="4666BA1E" wp14:editId="54625B8D">
                <wp:simplePos x="0" y="0"/>
                <wp:positionH relativeFrom="column">
                  <wp:posOffset>981075</wp:posOffset>
                </wp:positionH>
                <wp:positionV relativeFrom="paragraph">
                  <wp:posOffset>106045</wp:posOffset>
                </wp:positionV>
                <wp:extent cx="4634865" cy="1068705"/>
                <wp:effectExtent l="0" t="1270" r="3810" b="0"/>
                <wp:wrapTight wrapText="bothSides">
                  <wp:wrapPolygon edited="0">
                    <wp:start x="-44" y="0"/>
                    <wp:lineTo x="-44" y="21407"/>
                    <wp:lineTo x="21600" y="21407"/>
                    <wp:lineTo x="21600" y="0"/>
                    <wp:lineTo x="-44"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865" cy="1068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356F2" w14:textId="15EC4F2E" w:rsidR="008D2965" w:rsidRDefault="008D2965" w:rsidP="009E0624">
                            <w:pPr>
                              <w:pStyle w:val="Normal0"/>
                              <w:tabs>
                                <w:tab w:val="left" w:pos="-1440"/>
                              </w:tabs>
                              <w:ind w:left="720" w:hanging="720"/>
                              <w:jc w:val="center"/>
                              <w:rPr>
                                <w:b/>
                                <w:bCs/>
                                <w:sz w:val="28"/>
                              </w:rPr>
                            </w:pPr>
                            <w:r w:rsidRPr="00EF1A95">
                              <w:rPr>
                                <w:b/>
                                <w:bCs/>
                                <w:sz w:val="28"/>
                              </w:rPr>
                              <w:t>FINAL</w:t>
                            </w:r>
                            <w:r>
                              <w:rPr>
                                <w:b/>
                                <w:bCs/>
                                <w:sz w:val="28"/>
                              </w:rPr>
                              <w:t xml:space="preserve"> </w:t>
                            </w:r>
                            <w:r w:rsidR="003345DB">
                              <w:rPr>
                                <w:b/>
                                <w:bCs/>
                                <w:sz w:val="28"/>
                              </w:rPr>
                              <w:t xml:space="preserve">APPROVED </w:t>
                            </w:r>
                            <w:r>
                              <w:rPr>
                                <w:b/>
                                <w:bCs/>
                                <w:sz w:val="28"/>
                              </w:rPr>
                              <w:t>MINUTES</w:t>
                            </w:r>
                          </w:p>
                          <w:p w14:paraId="329B46B3" w14:textId="77777777" w:rsidR="008D2965" w:rsidRDefault="008D2965" w:rsidP="009E0624">
                            <w:pPr>
                              <w:pStyle w:val="Normal0"/>
                              <w:tabs>
                                <w:tab w:val="left" w:pos="-1440"/>
                              </w:tabs>
                              <w:ind w:left="720" w:hanging="720"/>
                              <w:jc w:val="center"/>
                              <w:rPr>
                                <w:b/>
                                <w:bCs/>
                                <w:sz w:val="28"/>
                              </w:rPr>
                            </w:pPr>
                            <w:r>
                              <w:rPr>
                                <w:b/>
                                <w:bCs/>
                                <w:sz w:val="28"/>
                              </w:rPr>
                              <w:t>CAPITOLA PLANNING COMMISSION MEETING</w:t>
                            </w:r>
                          </w:p>
                          <w:p w14:paraId="09F41121" w14:textId="77777777" w:rsidR="008D2965" w:rsidRDefault="008D2965" w:rsidP="00FC721D">
                            <w:pPr>
                              <w:pStyle w:val="Normal0"/>
                              <w:tabs>
                                <w:tab w:val="left" w:pos="-1440"/>
                              </w:tabs>
                              <w:ind w:left="720" w:hanging="720"/>
                              <w:jc w:val="center"/>
                              <w:rPr>
                                <w:b/>
                                <w:bCs/>
                                <w:sz w:val="28"/>
                              </w:rPr>
                            </w:pPr>
                            <w:r>
                              <w:rPr>
                                <w:b/>
                                <w:bCs/>
                                <w:sz w:val="28"/>
                              </w:rPr>
                              <w:t>THURSDAY, MARCH 2, 2017</w:t>
                            </w:r>
                          </w:p>
                          <w:p w14:paraId="7341D921" w14:textId="77777777" w:rsidR="008D2965" w:rsidRDefault="008D2965" w:rsidP="009E0624">
                            <w:pPr>
                              <w:pStyle w:val="Normal0"/>
                              <w:tabs>
                                <w:tab w:val="left" w:pos="-1440"/>
                              </w:tabs>
                              <w:ind w:left="720" w:hanging="720"/>
                              <w:jc w:val="center"/>
                              <w:rPr>
                                <w:b/>
                                <w:bCs/>
                                <w:sz w:val="28"/>
                              </w:rPr>
                            </w:pPr>
                            <w:r>
                              <w:rPr>
                                <w:b/>
                                <w:bCs/>
                                <w:sz w:val="28"/>
                              </w:rPr>
                              <w:t>7 P.M. – CAPITOLA CITY COUNCIL CHAMBERS</w:t>
                            </w:r>
                          </w:p>
                          <w:p w14:paraId="4033C565" w14:textId="77777777" w:rsidR="008D2965" w:rsidRPr="008252DB" w:rsidRDefault="008D2965" w:rsidP="009E0624">
                            <w:pPr>
                              <w:pStyle w:val="Normal0"/>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6BA1E" id="_x0000_t202" coordsize="21600,21600" o:spt="202" path="m,l,21600r21600,l21600,xe">
                <v:stroke joinstyle="miter"/>
                <v:path gradientshapeok="t" o:connecttype="rect"/>
              </v:shapetype>
              <v:shape id="Text Box 5" o:spid="_x0000_s1026" type="#_x0000_t202" style="position:absolute;left:0;text-align:left;margin-left:77.25pt;margin-top:8.35pt;width:364.95pt;height:8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" stroked="f">
                <v:textbox>
                  <w:txbxContent>
                    <w:p w14:paraId="1E3356F2" w14:textId="15EC4F2E" w:rsidR="008D2965" w:rsidRDefault="008D2965" w:rsidP="009E0624">
                      <w:pPr>
                        <w:pStyle w:val="Normal0"/>
                        <w:tabs>
                          <w:tab w:val="left" w:pos="-1440"/>
                        </w:tabs>
                        <w:ind w:left="720" w:hanging="720"/>
                        <w:jc w:val="center"/>
                        <w:rPr>
                          <w:b/>
                          <w:bCs/>
                          <w:sz w:val="28"/>
                        </w:rPr>
                      </w:pPr>
                      <w:r w:rsidRPr="00EF1A95">
                        <w:rPr>
                          <w:b/>
                          <w:bCs/>
                          <w:sz w:val="28"/>
                        </w:rPr>
                        <w:t>FINAL</w:t>
                      </w:r>
                      <w:r>
                        <w:rPr>
                          <w:b/>
                          <w:bCs/>
                          <w:sz w:val="28"/>
                        </w:rPr>
                        <w:t xml:space="preserve"> </w:t>
                      </w:r>
                      <w:r w:rsidR="003345DB">
                        <w:rPr>
                          <w:b/>
                          <w:bCs/>
                          <w:sz w:val="28"/>
                        </w:rPr>
                        <w:t xml:space="preserve">APPROVED </w:t>
                      </w:r>
                      <w:r>
                        <w:rPr>
                          <w:b/>
                          <w:bCs/>
                          <w:sz w:val="28"/>
                        </w:rPr>
                        <w:t>MINUTES</w:t>
                      </w:r>
                    </w:p>
                    <w:p w14:paraId="329B46B3" w14:textId="77777777" w:rsidR="008D2965" w:rsidRDefault="008D2965" w:rsidP="009E0624">
                      <w:pPr>
                        <w:pStyle w:val="Normal0"/>
                        <w:tabs>
                          <w:tab w:val="left" w:pos="-1440"/>
                        </w:tabs>
                        <w:ind w:left="720" w:hanging="720"/>
                        <w:jc w:val="center"/>
                        <w:rPr>
                          <w:b/>
                          <w:bCs/>
                          <w:sz w:val="28"/>
                        </w:rPr>
                      </w:pPr>
                      <w:r>
                        <w:rPr>
                          <w:b/>
                          <w:bCs/>
                          <w:sz w:val="28"/>
                        </w:rPr>
                        <w:t>CAPITOLA PLANNING COMMISSION MEETING</w:t>
                      </w:r>
                    </w:p>
                    <w:p w14:paraId="09F41121" w14:textId="77777777" w:rsidR="008D2965" w:rsidRDefault="008D2965" w:rsidP="00FC721D">
                      <w:pPr>
                        <w:pStyle w:val="Normal0"/>
                        <w:tabs>
                          <w:tab w:val="left" w:pos="-1440"/>
                        </w:tabs>
                        <w:ind w:left="720" w:hanging="720"/>
                        <w:jc w:val="center"/>
                        <w:rPr>
                          <w:b/>
                          <w:bCs/>
                          <w:sz w:val="28"/>
                        </w:rPr>
                      </w:pPr>
                      <w:r>
                        <w:rPr>
                          <w:b/>
                          <w:bCs/>
                          <w:sz w:val="28"/>
                        </w:rPr>
                        <w:t>THURSDAY, MARCH 2, 2017</w:t>
                      </w:r>
                    </w:p>
                    <w:p w14:paraId="7341D921" w14:textId="77777777" w:rsidR="008D2965" w:rsidRDefault="008D2965" w:rsidP="009E0624">
                      <w:pPr>
                        <w:pStyle w:val="Normal0"/>
                        <w:tabs>
                          <w:tab w:val="left" w:pos="-1440"/>
                        </w:tabs>
                        <w:ind w:left="720" w:hanging="720"/>
                        <w:jc w:val="center"/>
                        <w:rPr>
                          <w:b/>
                          <w:bCs/>
                          <w:sz w:val="28"/>
                        </w:rPr>
                      </w:pPr>
                      <w:r>
                        <w:rPr>
                          <w:b/>
                          <w:bCs/>
                          <w:sz w:val="28"/>
                        </w:rPr>
                        <w:t>7 P.M. – CAPITOLA CITY COUNCIL CHAMBERS</w:t>
                      </w:r>
                    </w:p>
                    <w:p w14:paraId="4033C565" w14:textId="77777777" w:rsidR="008D2965" w:rsidRPr="008252DB" w:rsidRDefault="008D2965" w:rsidP="009E0624">
                      <w:pPr>
                        <w:pStyle w:val="Normal0"/>
                        <w:rPr>
                          <w:rFonts w:ascii="Calibri" w:hAnsi="Calibri"/>
                        </w:rPr>
                      </w:pPr>
                    </w:p>
                  </w:txbxContent>
                </v:textbox>
                <w10:wrap type="tight"/>
              </v:shape>
            </w:pict>
          </mc:Fallback>
        </mc:AlternateContent>
      </w:r>
    </w:p>
    <w:p w14:paraId="2E522707" w14:textId="027311BE" w:rsidR="009E0624" w:rsidRDefault="009E0624" w:rsidP="00245C9F">
      <w:pPr>
        <w:pStyle w:val="Heading1"/>
        <w:numPr>
          <w:ilvl w:val="0"/>
          <w:numId w:val="39"/>
        </w:numPr>
      </w:pPr>
      <w:bookmarkStart w:id="0" w:name="MinutesItem_4023"/>
      <w:r>
        <w:t>Roll Call and Pledge of Allegiance</w:t>
      </w:r>
      <w:bookmarkEnd w:id="0"/>
    </w:p>
    <w:p w14:paraId="20B012CF" w14:textId="5E711D84" w:rsidR="00245C9F" w:rsidRPr="00245C9F" w:rsidRDefault="008E7D6E" w:rsidP="00245C9F">
      <w:pPr>
        <w:rPr>
          <w:lang w:eastAsia="x-none"/>
        </w:rPr>
      </w:pPr>
      <w:r>
        <w:rPr>
          <w:lang w:eastAsia="x-none"/>
        </w:rPr>
        <w:t xml:space="preserve">Commissioner TJ Welch: Present, </w:t>
      </w:r>
      <w:r w:rsidR="00245C9F">
        <w:rPr>
          <w:lang w:eastAsia="x-none"/>
        </w:rPr>
        <w:t xml:space="preserve">Commissioner Linda Smith: Present, </w:t>
      </w:r>
      <w:r>
        <w:rPr>
          <w:lang w:eastAsia="x-none"/>
        </w:rPr>
        <w:t xml:space="preserve">Chairperson Edward Newman: Present, </w:t>
      </w:r>
      <w:r w:rsidR="00245C9F">
        <w:rPr>
          <w:lang w:eastAsia="x-none"/>
        </w:rPr>
        <w:t xml:space="preserve">Commissioner Susan Westman: Present, Commissioner </w:t>
      </w:r>
      <w:r>
        <w:rPr>
          <w:lang w:eastAsia="x-none"/>
        </w:rPr>
        <w:t xml:space="preserve">Sam </w:t>
      </w:r>
      <w:r w:rsidR="00245C9F">
        <w:rPr>
          <w:lang w:eastAsia="x-none"/>
        </w:rPr>
        <w:t>Storey: Present</w:t>
      </w:r>
    </w:p>
    <w:p w14:paraId="1DCE4BD2" w14:textId="77777777" w:rsidR="009E0624" w:rsidRDefault="009E0624" w:rsidP="009E0624">
      <w:pPr>
        <w:pStyle w:val="Heading1"/>
      </w:pPr>
      <w:bookmarkStart w:id="1" w:name="MinutesItem_4024"/>
      <w:r>
        <w:t>2.</w:t>
      </w:r>
      <w:r>
        <w:tab/>
        <w:t>Oral Communications</w:t>
      </w:r>
      <w:bookmarkEnd w:id="1"/>
    </w:p>
    <w:p w14:paraId="0E3F68BF" w14:textId="77777777" w:rsidR="009E0624" w:rsidRDefault="009E0624" w:rsidP="009E0624">
      <w:pPr>
        <w:pStyle w:val="Heading2"/>
      </w:pPr>
      <w:bookmarkStart w:id="2" w:name="MinutesItem_4025"/>
      <w:r>
        <w:t>A.</w:t>
      </w:r>
      <w:r>
        <w:tab/>
        <w:t>Additions and Deletions to Agenda</w:t>
      </w:r>
      <w:bookmarkEnd w:id="2"/>
    </w:p>
    <w:p w14:paraId="31A2165E" w14:textId="77777777" w:rsidR="0095678B" w:rsidRPr="0095678B" w:rsidRDefault="0095678B" w:rsidP="0095678B">
      <w:pPr>
        <w:rPr>
          <w:lang w:eastAsia="x-none"/>
        </w:rPr>
      </w:pPr>
      <w:r>
        <w:rPr>
          <w:lang w:eastAsia="x-none"/>
        </w:rPr>
        <w:t xml:space="preserve">Item 5.A. was withdrawn by </w:t>
      </w:r>
      <w:r w:rsidR="00B250C6">
        <w:rPr>
          <w:lang w:eastAsia="x-none"/>
        </w:rPr>
        <w:t xml:space="preserve">the </w:t>
      </w:r>
      <w:r>
        <w:rPr>
          <w:lang w:eastAsia="x-none"/>
        </w:rPr>
        <w:t>applicant</w:t>
      </w:r>
      <w:r w:rsidR="00B250C6">
        <w:rPr>
          <w:lang w:eastAsia="x-none"/>
        </w:rPr>
        <w:t>.</w:t>
      </w:r>
    </w:p>
    <w:p w14:paraId="3240E9B8" w14:textId="77777777" w:rsidR="0095678B" w:rsidRPr="0095678B" w:rsidRDefault="009E0624" w:rsidP="0095678B">
      <w:pPr>
        <w:pStyle w:val="Heading2"/>
        <w:rPr>
          <w:lang w:val="en-US"/>
        </w:rPr>
      </w:pPr>
      <w:bookmarkStart w:id="3" w:name="MinutesItem_4026"/>
      <w:r>
        <w:t>B.</w:t>
      </w:r>
      <w:r>
        <w:tab/>
        <w:t>Public Comments</w:t>
      </w:r>
      <w:bookmarkEnd w:id="3"/>
      <w:r w:rsidR="0095678B">
        <w:rPr>
          <w:lang w:val="en-US"/>
        </w:rPr>
        <w:t xml:space="preserve"> - None</w:t>
      </w:r>
    </w:p>
    <w:p w14:paraId="7F52FBF3" w14:textId="77777777" w:rsidR="009E0624" w:rsidRPr="0095678B" w:rsidRDefault="009E0624" w:rsidP="009E0624">
      <w:pPr>
        <w:pStyle w:val="Heading2"/>
        <w:rPr>
          <w:lang w:val="en-US"/>
        </w:rPr>
      </w:pPr>
      <w:bookmarkStart w:id="4" w:name="MinutesItem_4027"/>
      <w:r>
        <w:t>C.</w:t>
      </w:r>
      <w:r>
        <w:tab/>
        <w:t>Commission Comments</w:t>
      </w:r>
      <w:bookmarkEnd w:id="4"/>
      <w:r w:rsidR="0095678B">
        <w:rPr>
          <w:lang w:val="en-US"/>
        </w:rPr>
        <w:t xml:space="preserve"> - None</w:t>
      </w:r>
    </w:p>
    <w:p w14:paraId="2D989DC1" w14:textId="77777777" w:rsidR="009E0624" w:rsidRPr="0095678B" w:rsidRDefault="009E0624" w:rsidP="009E0624">
      <w:pPr>
        <w:pStyle w:val="Heading2"/>
        <w:rPr>
          <w:lang w:val="en-US"/>
        </w:rPr>
      </w:pPr>
      <w:bookmarkStart w:id="5" w:name="MinutesItem_4028"/>
      <w:r>
        <w:t>D.</w:t>
      </w:r>
      <w:r>
        <w:tab/>
        <w:t>Staff Comments</w:t>
      </w:r>
      <w:bookmarkEnd w:id="5"/>
      <w:r w:rsidR="0095678B">
        <w:rPr>
          <w:lang w:val="en-US"/>
        </w:rPr>
        <w:t xml:space="preserve"> - None</w:t>
      </w:r>
    </w:p>
    <w:p w14:paraId="52E8ADFC" w14:textId="77777777" w:rsidR="009E0624" w:rsidRDefault="009E0624" w:rsidP="009E0624">
      <w:pPr>
        <w:pStyle w:val="Heading1"/>
      </w:pPr>
      <w:bookmarkStart w:id="6" w:name="MinutesItem_4029"/>
      <w:r>
        <w:t>3.</w:t>
      </w:r>
      <w:r>
        <w:tab/>
        <w:t>Approval of Minutes</w:t>
      </w:r>
      <w:bookmarkEnd w:id="6"/>
    </w:p>
    <w:p w14:paraId="43677137" w14:textId="77777777" w:rsidR="009E0624" w:rsidRDefault="009E0624" w:rsidP="009E0624">
      <w:pPr>
        <w:pStyle w:val="ItemTitle"/>
        <w:spacing w:before="0"/>
        <w:ind w:left="450" w:hanging="450"/>
      </w:pPr>
      <w:bookmarkStart w:id="7" w:name="MinutesItem_4030"/>
      <w:r w:rsidRPr="004A73E7">
        <w:t>A.</w:t>
      </w:r>
      <w:r w:rsidRPr="004A73E7">
        <w:tab/>
      </w:r>
      <w:r>
        <w:t xml:space="preserve">Planning Commission - Regular Meeting </w:t>
      </w:r>
      <w:r w:rsidR="00F65039">
        <w:t>–</w:t>
      </w:r>
      <w:r>
        <w:t xml:space="preserve"> Jan</w:t>
      </w:r>
      <w:r w:rsidR="00F65039">
        <w:t>uary 19, 2017</w:t>
      </w:r>
    </w:p>
    <w:p w14:paraId="726F2E8F" w14:textId="77777777" w:rsidR="009E0624" w:rsidRDefault="009E0624" w:rsidP="009E0624">
      <w:pPr>
        <w:pStyle w:val="ItemTitle2"/>
        <w:ind w:left="504"/>
      </w:pPr>
    </w:p>
    <w:p w14:paraId="2E5A0D26" w14:textId="77777777" w:rsidR="009E0624" w:rsidRDefault="009E0624" w:rsidP="009E0624">
      <w:pPr>
        <w:pStyle w:val="BlockMotion"/>
        <w:ind w:left="2160"/>
      </w:pPr>
      <w:r>
        <w:rPr>
          <w:b/>
        </w:rPr>
        <w:t>RESULT:</w:t>
      </w:r>
      <w:r>
        <w:rPr>
          <w:b/>
        </w:rPr>
        <w:tab/>
        <w:t>ACCEPTED [UNANIMOUS]</w:t>
      </w:r>
      <w:bookmarkEnd w:id="7"/>
    </w:p>
    <w:p w14:paraId="4FB7458B" w14:textId="77777777" w:rsidR="009E0624" w:rsidRDefault="009E0624" w:rsidP="009E0624">
      <w:pPr>
        <w:pStyle w:val="BlockMotion"/>
        <w:ind w:left="2160"/>
        <w:rPr>
          <w:b/>
        </w:rPr>
      </w:pPr>
      <w:r>
        <w:rPr>
          <w:b/>
        </w:rPr>
        <w:t>MOVER:</w:t>
      </w:r>
      <w:r>
        <w:tab/>
      </w:r>
      <w:r w:rsidR="0095678B">
        <w:t>Sam Storey</w:t>
      </w:r>
      <w:r>
        <w:t>, Commissioner</w:t>
      </w:r>
    </w:p>
    <w:p w14:paraId="44F3BE10" w14:textId="77777777" w:rsidR="009E0624" w:rsidRDefault="009E0624" w:rsidP="009E0624">
      <w:pPr>
        <w:pStyle w:val="BlockMotion"/>
        <w:ind w:left="2160"/>
      </w:pPr>
      <w:r>
        <w:rPr>
          <w:b/>
        </w:rPr>
        <w:t>SECONDER:</w:t>
      </w:r>
      <w:r>
        <w:tab/>
      </w:r>
      <w:r w:rsidR="0067584B">
        <w:t>T.J. Welch</w:t>
      </w:r>
      <w:r>
        <w:t>, Commissioner</w:t>
      </w:r>
    </w:p>
    <w:p w14:paraId="55CF3A1D" w14:textId="77777777" w:rsidR="009E0624" w:rsidRDefault="009E0624" w:rsidP="009E0624">
      <w:pPr>
        <w:pStyle w:val="BlockMotion"/>
        <w:ind w:left="2160"/>
      </w:pPr>
      <w:r>
        <w:rPr>
          <w:b/>
        </w:rPr>
        <w:t>AYES:</w:t>
      </w:r>
      <w:r>
        <w:tab/>
        <w:t>Smith, Newman, Welch, Westman, Storey</w:t>
      </w:r>
    </w:p>
    <w:p w14:paraId="1E4AE637" w14:textId="77777777" w:rsidR="00D86B6B" w:rsidRDefault="00D86B6B" w:rsidP="009E0624">
      <w:pPr>
        <w:pStyle w:val="Heading1"/>
      </w:pPr>
      <w:bookmarkStart w:id="8" w:name="MinutesItem_4031"/>
    </w:p>
    <w:p w14:paraId="09F53D42" w14:textId="3F5440E8" w:rsidR="009E0624" w:rsidRDefault="009E0624" w:rsidP="009E0624">
      <w:pPr>
        <w:pStyle w:val="Heading1"/>
      </w:pPr>
      <w:r>
        <w:t>4.</w:t>
      </w:r>
      <w:r>
        <w:tab/>
        <w:t>Consent Calendar</w:t>
      </w:r>
      <w:bookmarkEnd w:id="8"/>
    </w:p>
    <w:p w14:paraId="203BD4D6" w14:textId="77777777" w:rsidR="0067584B" w:rsidRPr="0067584B" w:rsidRDefault="0067584B" w:rsidP="0067584B">
      <w:pPr>
        <w:rPr>
          <w:lang w:val="x-none" w:eastAsia="x-none"/>
        </w:rPr>
      </w:pPr>
    </w:p>
    <w:p w14:paraId="3260D0A3" w14:textId="5D1A7FDC" w:rsidR="00FC721D" w:rsidRDefault="00D23E75" w:rsidP="00FC721D">
      <w:pPr>
        <w:pStyle w:val="ItemTitle"/>
        <w:spacing w:before="0"/>
        <w:ind w:left="450" w:hanging="450"/>
      </w:pPr>
      <w:bookmarkStart w:id="9" w:name="MinutesItem_4032"/>
      <w:r>
        <w:t>A.</w:t>
      </w:r>
      <w:r>
        <w:tab/>
        <w:t>708 Capitola Avenue</w:t>
      </w:r>
      <w:r>
        <w:tab/>
      </w:r>
      <w:r w:rsidR="00FC721D">
        <w:tab/>
        <w:t>#17-011</w:t>
      </w:r>
      <w:r w:rsidR="00FC721D">
        <w:tab/>
      </w:r>
      <w:bookmarkStart w:id="10" w:name="_GoBack"/>
      <w:bookmarkEnd w:id="10"/>
      <w:r w:rsidR="00FC721D">
        <w:t>APN: 036-062-15</w:t>
      </w:r>
    </w:p>
    <w:p w14:paraId="4730CE36" w14:textId="77777777" w:rsidR="00FC721D" w:rsidRDefault="00FC721D" w:rsidP="00FC721D">
      <w:pPr>
        <w:pStyle w:val="Normal0"/>
        <w:ind w:left="450"/>
        <w:rPr>
          <w:rFonts w:eastAsia="Times New Roman"/>
        </w:rPr>
      </w:pPr>
      <w:r>
        <w:rPr>
          <w:rFonts w:eastAsia="Times New Roman"/>
        </w:rPr>
        <w:t xml:space="preserve">Conditional Use Permit for a yoga studio located in the CN (Neighborhood Commercial) zoning district. </w:t>
      </w:r>
    </w:p>
    <w:p w14:paraId="3663D505" w14:textId="77777777" w:rsidR="00FC721D" w:rsidRDefault="00FC721D" w:rsidP="00FC721D">
      <w:pPr>
        <w:pStyle w:val="Normal0"/>
        <w:ind w:left="1800" w:hanging="1350"/>
        <w:rPr>
          <w:rFonts w:eastAsia="Times New Roman"/>
          <w:bCs/>
        </w:rPr>
      </w:pPr>
      <w:r>
        <w:rPr>
          <w:rFonts w:eastAsia="Times New Roman"/>
        </w:rPr>
        <w:t xml:space="preserve">This project is in the Coastal Zone </w:t>
      </w:r>
      <w:r>
        <w:rPr>
          <w:rFonts w:eastAsia="Times New Roman"/>
          <w:bCs/>
        </w:rPr>
        <w:t>but does not require a coastal development permit.</w:t>
      </w:r>
    </w:p>
    <w:p w14:paraId="2EEFEDC5" w14:textId="77777777" w:rsidR="00FC721D" w:rsidRDefault="00FC721D" w:rsidP="00FC721D">
      <w:pPr>
        <w:pStyle w:val="Normal0"/>
        <w:ind w:left="450"/>
        <w:jc w:val="both"/>
        <w:rPr>
          <w:rFonts w:eastAsia="Times New Roman"/>
        </w:rPr>
      </w:pPr>
      <w:r>
        <w:rPr>
          <w:rFonts w:eastAsia="Times New Roman"/>
        </w:rPr>
        <w:t>Environmental Determination: Categorical Exemption</w:t>
      </w:r>
    </w:p>
    <w:p w14:paraId="458166F2" w14:textId="77777777" w:rsidR="00FC721D" w:rsidRDefault="00FC721D" w:rsidP="00FC721D">
      <w:pPr>
        <w:pStyle w:val="Normal0"/>
        <w:ind w:left="450"/>
        <w:rPr>
          <w:rFonts w:eastAsia="Times New Roman"/>
        </w:rPr>
      </w:pPr>
      <w:r>
        <w:rPr>
          <w:rFonts w:eastAsia="Times New Roman"/>
        </w:rPr>
        <w:t>Property Owner: Gotti Properties, LLC</w:t>
      </w:r>
    </w:p>
    <w:p w14:paraId="10573D97" w14:textId="77777777" w:rsidR="00FC721D" w:rsidRDefault="00FC721D" w:rsidP="00FC721D">
      <w:pPr>
        <w:pStyle w:val="Normal0"/>
        <w:ind w:left="450"/>
        <w:rPr>
          <w:rFonts w:eastAsia="Times New Roman"/>
        </w:rPr>
      </w:pPr>
      <w:r>
        <w:rPr>
          <w:rFonts w:eastAsia="Times New Roman"/>
        </w:rPr>
        <w:t>Representative: Carrie Burr (filed 01/31/2017)</w:t>
      </w:r>
    </w:p>
    <w:p w14:paraId="7DE27E01" w14:textId="77777777" w:rsidR="001F077D" w:rsidRDefault="001F077D" w:rsidP="001F077D">
      <w:pPr>
        <w:pStyle w:val="Normal0"/>
        <w:ind w:left="450"/>
        <w:rPr>
          <w:rFonts w:eastAsia="Times New Roman"/>
        </w:rPr>
      </w:pPr>
      <w:r>
        <w:rPr>
          <w:rFonts w:eastAsia="Times New Roman"/>
        </w:rPr>
        <w:t>This item was pulled from the Consent Agenda by Commissioner Westman due to parking concerns and was heard before Item 5A under Public Hearings. Senior Planner Katie Herlihy presented the staff report.</w:t>
      </w:r>
    </w:p>
    <w:p w14:paraId="7508D662" w14:textId="77777777" w:rsidR="00F65039" w:rsidRDefault="00F65039" w:rsidP="00FC721D">
      <w:pPr>
        <w:pStyle w:val="Normal0"/>
        <w:ind w:left="450"/>
        <w:rPr>
          <w:rFonts w:eastAsia="Times New Roman"/>
        </w:rPr>
      </w:pPr>
    </w:p>
    <w:p w14:paraId="6F156EB3" w14:textId="77777777" w:rsidR="00F65039" w:rsidRDefault="00F65039" w:rsidP="00FC721D">
      <w:pPr>
        <w:pStyle w:val="Normal0"/>
        <w:ind w:left="450"/>
        <w:rPr>
          <w:rFonts w:eastAsia="Times New Roman"/>
        </w:rPr>
      </w:pPr>
    </w:p>
    <w:p w14:paraId="2444C808" w14:textId="77777777" w:rsidR="00F65039" w:rsidRDefault="00F65039" w:rsidP="00F65039">
      <w:pPr>
        <w:pStyle w:val="Normal0"/>
        <w:rPr>
          <w:rFonts w:eastAsia="Times New Roman"/>
        </w:rPr>
      </w:pPr>
      <w:r>
        <w:rPr>
          <w:rFonts w:eastAsia="Times New Roman"/>
        </w:rPr>
        <w:t>MOTION: Approve Conditional Use Permit with the following conditions and findings:</w:t>
      </w:r>
    </w:p>
    <w:p w14:paraId="7DBAB03F" w14:textId="77777777" w:rsidR="00FC721D" w:rsidRDefault="00FC721D" w:rsidP="00FC721D">
      <w:pPr>
        <w:pStyle w:val="Normal0"/>
        <w:ind w:left="450"/>
        <w:rPr>
          <w:rFonts w:eastAsia="Times New Roman"/>
        </w:rPr>
      </w:pPr>
    </w:p>
    <w:p w14:paraId="7E085CD1" w14:textId="77777777" w:rsidR="00FC721D" w:rsidRDefault="00FC721D" w:rsidP="00FC721D">
      <w:pPr>
        <w:pStyle w:val="Normal0"/>
        <w:ind w:left="360"/>
        <w:rPr>
          <w:rFonts w:eastAsia="Times New Roman"/>
          <w:b/>
          <w:i/>
          <w:u w:val="single"/>
        </w:rPr>
      </w:pPr>
      <w:r>
        <w:rPr>
          <w:rFonts w:eastAsia="Times New Roman"/>
          <w:b/>
          <w:i/>
          <w:u w:val="single"/>
        </w:rPr>
        <w:lastRenderedPageBreak/>
        <w:t>CONDITIONS</w:t>
      </w:r>
    </w:p>
    <w:p w14:paraId="21DDA88D" w14:textId="77777777" w:rsidR="00FC721D" w:rsidRDefault="00FC721D" w:rsidP="00FC721D">
      <w:pPr>
        <w:pStyle w:val="Normal0"/>
        <w:numPr>
          <w:ilvl w:val="0"/>
          <w:numId w:val="27"/>
        </w:numPr>
        <w:tabs>
          <w:tab w:val="left" w:pos="1080"/>
          <w:tab w:val="left" w:pos="5400"/>
        </w:tabs>
        <w:ind w:left="720"/>
        <w:rPr>
          <w:rFonts w:eastAsia="Times New Roman"/>
        </w:rPr>
      </w:pPr>
      <w:r>
        <w:rPr>
          <w:rFonts w:eastAsia="Times New Roman"/>
        </w:rPr>
        <w:t xml:space="preserve">The project approval consists of a Conditional Use Permit to operate a yoga studio within an existing commercial space located at 708 Capitola Avenue.  The space includes a yoga studio (1,140 square feet), reception area and bathroom (560 square feet), and an office (320 square feet).  </w:t>
      </w:r>
    </w:p>
    <w:p w14:paraId="4F97EEFB" w14:textId="77777777" w:rsidR="00FC721D" w:rsidRDefault="00FC721D" w:rsidP="00FC721D">
      <w:pPr>
        <w:pStyle w:val="Normal0"/>
        <w:ind w:left="360"/>
        <w:rPr>
          <w:rFonts w:eastAsia="Times New Roman"/>
        </w:rPr>
      </w:pPr>
    </w:p>
    <w:p w14:paraId="12B7F126" w14:textId="77777777" w:rsidR="00FC721D" w:rsidRDefault="00FC721D" w:rsidP="00FC721D">
      <w:pPr>
        <w:pStyle w:val="Normal0"/>
        <w:numPr>
          <w:ilvl w:val="0"/>
          <w:numId w:val="27"/>
        </w:numPr>
        <w:tabs>
          <w:tab w:val="left" w:pos="1080"/>
          <w:tab w:val="left" w:pos="5400"/>
        </w:tabs>
        <w:ind w:left="720"/>
        <w:rPr>
          <w:rFonts w:eastAsia="Times New Roman"/>
        </w:rPr>
      </w:pPr>
      <w:r>
        <w:rPr>
          <w:rFonts w:eastAsia="Times New Roman"/>
        </w:rPr>
        <w:t xml:space="preserve">There are 52 non-exclusive onsite parking spaces.  The yoga studio parking requirement is 1 space per 120 square feet and met with 18 onsite parking spaces. </w:t>
      </w:r>
    </w:p>
    <w:p w14:paraId="35AAE9BD" w14:textId="77777777" w:rsidR="00FC721D" w:rsidRDefault="00FC721D" w:rsidP="00FC721D">
      <w:pPr>
        <w:pStyle w:val="Normal0"/>
        <w:tabs>
          <w:tab w:val="left" w:pos="1080"/>
          <w:tab w:val="left" w:pos="5400"/>
        </w:tabs>
        <w:rPr>
          <w:rFonts w:eastAsia="Times New Roman"/>
        </w:rPr>
      </w:pPr>
      <w:r>
        <w:rPr>
          <w:rFonts w:eastAsia="Times New Roman"/>
        </w:rPr>
        <w:t xml:space="preserve">      </w:t>
      </w:r>
    </w:p>
    <w:p w14:paraId="78D5D491" w14:textId="77777777" w:rsidR="00FC721D" w:rsidRDefault="00FC721D" w:rsidP="00FC721D">
      <w:pPr>
        <w:pStyle w:val="Normal0"/>
        <w:numPr>
          <w:ilvl w:val="0"/>
          <w:numId w:val="27"/>
        </w:numPr>
        <w:tabs>
          <w:tab w:val="left" w:pos="1080"/>
          <w:tab w:val="left" w:pos="5400"/>
        </w:tabs>
        <w:ind w:left="720"/>
        <w:rPr>
          <w:rFonts w:eastAsia="Times New Roman"/>
        </w:rPr>
      </w:pPr>
      <w:r>
        <w:rPr>
          <w:rFonts w:eastAsia="Times New Roman"/>
        </w:rPr>
        <w:t xml:space="preserve">Prior to installation of a sign, the applicant shall obtain approval for a Sign Permit through the Community Development Department.   </w:t>
      </w:r>
    </w:p>
    <w:p w14:paraId="3E48C7DF" w14:textId="77777777" w:rsidR="00FC721D" w:rsidRDefault="00FC721D" w:rsidP="00FC721D">
      <w:pPr>
        <w:pStyle w:val="Normal0"/>
        <w:tabs>
          <w:tab w:val="left" w:pos="1080"/>
          <w:tab w:val="left" w:pos="5400"/>
        </w:tabs>
        <w:ind w:left="720"/>
        <w:rPr>
          <w:rFonts w:eastAsia="Times New Roman"/>
        </w:rPr>
      </w:pPr>
    </w:p>
    <w:p w14:paraId="09287FF8" w14:textId="77777777" w:rsidR="00FC721D" w:rsidRDefault="00FC721D" w:rsidP="00FC721D">
      <w:pPr>
        <w:pStyle w:val="Normal0"/>
        <w:numPr>
          <w:ilvl w:val="0"/>
          <w:numId w:val="27"/>
        </w:numPr>
        <w:tabs>
          <w:tab w:val="left" w:pos="1080"/>
          <w:tab w:val="left" w:pos="5400"/>
        </w:tabs>
        <w:ind w:left="720"/>
        <w:rPr>
          <w:rFonts w:eastAsia="Times New Roman"/>
        </w:rPr>
      </w:pPr>
      <w:r>
        <w:rPr>
          <w:rFonts w:eastAsia="Times New Roman"/>
        </w:rPr>
        <w:t>The applicant shall obtain a business license from the City of Capitola prior to operating the business.</w:t>
      </w:r>
    </w:p>
    <w:p w14:paraId="71C20B48" w14:textId="77777777" w:rsidR="00FC721D" w:rsidRDefault="00FC721D" w:rsidP="00FC721D">
      <w:pPr>
        <w:pStyle w:val="Normal0"/>
        <w:tabs>
          <w:tab w:val="left" w:pos="1080"/>
          <w:tab w:val="left" w:pos="5400"/>
        </w:tabs>
        <w:ind w:left="720"/>
        <w:rPr>
          <w:rFonts w:eastAsia="Times New Roman"/>
        </w:rPr>
      </w:pPr>
    </w:p>
    <w:p w14:paraId="3C37C038" w14:textId="77777777" w:rsidR="00FC721D" w:rsidRDefault="00FC721D" w:rsidP="00FC721D">
      <w:pPr>
        <w:pStyle w:val="Normal0"/>
        <w:numPr>
          <w:ilvl w:val="0"/>
          <w:numId w:val="27"/>
        </w:numPr>
        <w:tabs>
          <w:tab w:val="left" w:pos="1080"/>
          <w:tab w:val="left" w:pos="5400"/>
        </w:tabs>
        <w:ind w:left="720"/>
        <w:rPr>
          <w:rFonts w:eastAsia="Times New Roman"/>
        </w:rPr>
      </w:pPr>
      <w:r>
        <w:rPr>
          <w:rFonts w:eastAsia="Times New Roman"/>
        </w:rPr>
        <w:t>Prior to granting of final occupancy, compliance with all conditions of approval shall be demonstrated to the satisfaction of the Community Development Director.</w:t>
      </w:r>
    </w:p>
    <w:p w14:paraId="41D5EFF2" w14:textId="77777777" w:rsidR="009E0624" w:rsidRDefault="009E0624" w:rsidP="009E0624">
      <w:pPr>
        <w:pStyle w:val="Normal0"/>
        <w:ind w:left="360"/>
        <w:rPr>
          <w:rFonts w:eastAsia="Times New Roman"/>
          <w:b/>
        </w:rPr>
      </w:pPr>
    </w:p>
    <w:p w14:paraId="4762FB51" w14:textId="77777777" w:rsidR="00FC721D" w:rsidRDefault="00FC721D" w:rsidP="00FC721D">
      <w:pPr>
        <w:pStyle w:val="Normal0"/>
        <w:numPr>
          <w:ilvl w:val="0"/>
          <w:numId w:val="27"/>
        </w:numPr>
        <w:tabs>
          <w:tab w:val="left" w:pos="1080"/>
          <w:tab w:val="left" w:pos="5400"/>
        </w:tabs>
        <w:ind w:left="720"/>
        <w:rPr>
          <w:rFonts w:eastAsia="Times New Roman"/>
        </w:rPr>
      </w:pPr>
      <w:r>
        <w:rPr>
          <w:rFonts w:eastAsia="Times New Roman"/>
        </w:rPr>
        <w:t>The application shall be reviewed by the Planning Commission upon evidence of non-compliance with conditions of approval or applicable municipal code provisions.</w:t>
      </w:r>
    </w:p>
    <w:p w14:paraId="3B503B8D" w14:textId="77777777" w:rsidR="00FC721D" w:rsidRDefault="00FC721D" w:rsidP="00FC721D">
      <w:pPr>
        <w:pStyle w:val="Normal0"/>
        <w:tabs>
          <w:tab w:val="left" w:pos="1080"/>
          <w:tab w:val="left" w:pos="5400"/>
        </w:tabs>
        <w:ind w:left="720"/>
        <w:rPr>
          <w:rFonts w:eastAsia="Times New Roman"/>
        </w:rPr>
      </w:pPr>
    </w:p>
    <w:p w14:paraId="100963FF" w14:textId="77777777" w:rsidR="00FC721D" w:rsidRDefault="00FC721D" w:rsidP="00FC721D">
      <w:pPr>
        <w:pStyle w:val="Normal0"/>
        <w:numPr>
          <w:ilvl w:val="0"/>
          <w:numId w:val="27"/>
        </w:numPr>
        <w:tabs>
          <w:tab w:val="left" w:pos="1080"/>
          <w:tab w:val="left" w:pos="5400"/>
        </w:tabs>
        <w:ind w:left="720"/>
        <w:rPr>
          <w:b/>
        </w:rPr>
      </w:pPr>
      <w:r>
        <w:rPr>
          <w:rFonts w:eastAsia="Times New Roman"/>
        </w:rPr>
        <w:t>The conditional use permit will expire in the case where the conditional use permit has not been used within two years after the date of granting thereof.  Any interruption or cessation</w:t>
      </w:r>
      <w:r>
        <w:t xml:space="preserve"> beyond the control of the property owner shall not result in the termination of such right or privilege. A permit shall be deemed to have been “used” when actual substantial, continuous activity has taken place upon the land pursuant to the permit.</w:t>
      </w:r>
    </w:p>
    <w:p w14:paraId="534DE3F5" w14:textId="77777777" w:rsidR="009E0624" w:rsidRDefault="009E0624" w:rsidP="009E0624">
      <w:pPr>
        <w:pStyle w:val="Normal0"/>
        <w:tabs>
          <w:tab w:val="left" w:pos="1080"/>
          <w:tab w:val="left" w:pos="5400"/>
        </w:tabs>
        <w:ind w:left="360"/>
        <w:jc w:val="both"/>
        <w:rPr>
          <w:rFonts w:eastAsia="Times New Roman"/>
          <w:b/>
        </w:rPr>
      </w:pPr>
    </w:p>
    <w:p w14:paraId="6E2F224A" w14:textId="77777777" w:rsidR="009E0624" w:rsidRDefault="009E0624" w:rsidP="009E0624">
      <w:pPr>
        <w:pStyle w:val="Normal0"/>
        <w:ind w:left="360"/>
        <w:jc w:val="both"/>
        <w:rPr>
          <w:rFonts w:eastAsia="Times New Roman"/>
        </w:rPr>
      </w:pPr>
      <w:r>
        <w:rPr>
          <w:rFonts w:eastAsia="Times New Roman"/>
          <w:b/>
          <w:u w:val="single"/>
        </w:rPr>
        <w:t>FINDINGS</w:t>
      </w:r>
    </w:p>
    <w:p w14:paraId="21436D7E" w14:textId="77777777" w:rsidR="009E0624" w:rsidRDefault="009E0624" w:rsidP="00FC721D">
      <w:pPr>
        <w:pStyle w:val="Normal0"/>
        <w:numPr>
          <w:ilvl w:val="0"/>
          <w:numId w:val="12"/>
        </w:numPr>
        <w:jc w:val="both"/>
        <w:rPr>
          <w:rFonts w:eastAsia="Times New Roman"/>
          <w:b/>
          <w:bCs/>
        </w:rPr>
      </w:pPr>
      <w:r>
        <w:rPr>
          <w:rFonts w:eastAsia="Times New Roman"/>
          <w:b/>
          <w:bCs/>
        </w:rPr>
        <w:t>The application, subject to the conditions imposed, will secure the purposes of the Zoning Ordinance and General Plan.</w:t>
      </w:r>
    </w:p>
    <w:p w14:paraId="32CC30F3" w14:textId="77777777" w:rsidR="009E0624" w:rsidRDefault="009E0624" w:rsidP="00FC721D">
      <w:pPr>
        <w:pStyle w:val="Normal0"/>
        <w:ind w:left="720"/>
        <w:jc w:val="both"/>
        <w:rPr>
          <w:rFonts w:eastAsia="Times New Roman"/>
          <w:bCs/>
        </w:rPr>
      </w:pPr>
      <w:r>
        <w:rPr>
          <w:rFonts w:eastAsia="Times New Roman"/>
          <w:bCs/>
        </w:rPr>
        <w:t>Community Development Department Staff and the Planning Commission have reviewed the application and determined that the proposed business may be granted a conditional use permit within the CN Zoning District. The use meets the intent and purpose of the CN Zoning District.  Conditions of approval have been included to ensure that the use is consistent with the Zoning Ordinance and General Plan.</w:t>
      </w:r>
    </w:p>
    <w:p w14:paraId="5E7E9A44" w14:textId="77777777" w:rsidR="009E0624" w:rsidRDefault="009E0624" w:rsidP="00FC721D">
      <w:pPr>
        <w:pStyle w:val="Normal0"/>
        <w:ind w:left="720"/>
        <w:jc w:val="both"/>
        <w:rPr>
          <w:rFonts w:eastAsia="Times New Roman"/>
          <w:bCs/>
        </w:rPr>
      </w:pPr>
    </w:p>
    <w:p w14:paraId="39F10130" w14:textId="77777777" w:rsidR="009E0624" w:rsidRDefault="009E0624" w:rsidP="00FC721D">
      <w:pPr>
        <w:pStyle w:val="Normal0"/>
        <w:numPr>
          <w:ilvl w:val="0"/>
          <w:numId w:val="12"/>
        </w:numPr>
        <w:jc w:val="both"/>
        <w:rPr>
          <w:rFonts w:eastAsia="Times New Roman"/>
          <w:b/>
          <w:bCs/>
        </w:rPr>
      </w:pPr>
      <w:r>
        <w:rPr>
          <w:rFonts w:eastAsia="Times New Roman"/>
          <w:b/>
          <w:bCs/>
        </w:rPr>
        <w:t xml:space="preserve">The application will maintain the character and integrity of the neighborhood.  </w:t>
      </w:r>
    </w:p>
    <w:p w14:paraId="6DC76A26" w14:textId="77777777" w:rsidR="009E0624" w:rsidRDefault="009E0624" w:rsidP="00FC721D">
      <w:pPr>
        <w:pStyle w:val="Normal0"/>
        <w:ind w:left="720"/>
        <w:jc w:val="both"/>
        <w:rPr>
          <w:rFonts w:eastAsia="Times New Roman"/>
          <w:b/>
          <w:bCs/>
        </w:rPr>
      </w:pPr>
      <w:r>
        <w:rPr>
          <w:rFonts w:eastAsia="Times New Roman"/>
          <w:bCs/>
        </w:rPr>
        <w:t>Community Development Department Staff and the Planning Commission have reviewed the proposed use and determined that the use complies with the applicable provisions of the Zoning Ordinance and will maintain the character and integrity of the neighborhood. Conditions of approval have been included to carry out these objectives.</w:t>
      </w:r>
      <w:r>
        <w:rPr>
          <w:rFonts w:eastAsia="Times New Roman"/>
          <w:bCs/>
        </w:rPr>
        <w:br/>
      </w:r>
    </w:p>
    <w:p w14:paraId="16401A3C" w14:textId="77777777" w:rsidR="009E0624" w:rsidRDefault="009E0624" w:rsidP="00FC721D">
      <w:pPr>
        <w:pStyle w:val="Normal0"/>
        <w:tabs>
          <w:tab w:val="left" w:pos="360"/>
        </w:tabs>
        <w:ind w:left="720" w:hanging="360"/>
        <w:jc w:val="both"/>
        <w:rPr>
          <w:rFonts w:eastAsia="Times New Roman"/>
          <w:b/>
          <w:bCs/>
        </w:rPr>
      </w:pPr>
      <w:r>
        <w:rPr>
          <w:rFonts w:eastAsia="Times New Roman"/>
          <w:b/>
          <w:bCs/>
        </w:rPr>
        <w:t>C.</w:t>
      </w:r>
      <w:r>
        <w:rPr>
          <w:rFonts w:eastAsia="Times New Roman"/>
          <w:b/>
          <w:bCs/>
        </w:rPr>
        <w:tab/>
        <w:t>This project is categorically exempt under Section 15301 of the California Environmental Quality Act and is not subject to Section 753.5 of Title 14 of the California Code of Regulations.</w:t>
      </w:r>
    </w:p>
    <w:p w14:paraId="343B2EF6" w14:textId="77777777" w:rsidR="009E0624" w:rsidRDefault="009E0624" w:rsidP="00FC721D">
      <w:pPr>
        <w:pStyle w:val="Normal0"/>
        <w:tabs>
          <w:tab w:val="left" w:pos="360"/>
        </w:tabs>
        <w:ind w:left="720" w:hanging="360"/>
        <w:jc w:val="both"/>
        <w:rPr>
          <w:rFonts w:eastAsia="Times New Roman"/>
          <w:bCs/>
        </w:rPr>
      </w:pPr>
      <w:r>
        <w:rPr>
          <w:rFonts w:eastAsia="Times New Roman"/>
          <w:b/>
          <w:bCs/>
        </w:rPr>
        <w:tab/>
      </w:r>
      <w:r>
        <w:rPr>
          <w:rFonts w:eastAsia="Times New Roman"/>
          <w:bCs/>
        </w:rPr>
        <w:t>The proposed project involves a yoga studio occupying a previous liquor store.  No adverse environmental impacts were discovered during project review by staff or Planning Commission.</w:t>
      </w:r>
    </w:p>
    <w:p w14:paraId="03E7CA4B" w14:textId="182AF3E4" w:rsidR="00E3051C" w:rsidRPr="0079541C" w:rsidRDefault="00D23E75" w:rsidP="00D86B6B">
      <w:pPr>
        <w:pStyle w:val="Normal0"/>
        <w:tabs>
          <w:tab w:val="left" w:pos="360"/>
        </w:tabs>
        <w:jc w:val="both"/>
        <w:rPr>
          <w:rFonts w:eastAsia="Times New Roman"/>
          <w:b/>
          <w:bCs/>
        </w:rPr>
      </w:pPr>
      <w:r>
        <w:rPr>
          <w:rFonts w:eastAsia="Times New Roman"/>
          <w:b/>
          <w:bCs/>
          <w:noProof/>
        </w:rPr>
        <w:lastRenderedPageBreak/>
        <w:object w:dxaOrig="1440" w:dyaOrig="1440" w14:anchorId="3C892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pt;margin-top:12.85pt;width:468.75pt;height:99pt;z-index:251659776;mso-position-horizontal-relative:text;mso-position-vertical-relative:text;mso-width-relative:page;mso-height-relative:page" wrapcoords="726 1309 726 18327 21565 18327 21565 1309 726 1309">
            <v:imagedata r:id="rId9" o:title=""/>
            <w10:wrap type="through"/>
          </v:shape>
          <o:OLEObject Type="Embed" ProgID="Word.Document.12" ShapeID="_x0000_s1026" DrawAspect="Content" ObjectID="_1556976762" r:id="rId10">
            <o:FieldCodes>\s</o:FieldCodes>
          </o:OLEObject>
        </w:object>
      </w:r>
    </w:p>
    <w:p w14:paraId="6E48520C" w14:textId="77777777" w:rsidR="009E0624" w:rsidRDefault="009E0624" w:rsidP="009E0624">
      <w:pPr>
        <w:pStyle w:val="ItemTitle2"/>
        <w:ind w:left="504"/>
      </w:pPr>
    </w:p>
    <w:p w14:paraId="6780760A" w14:textId="77777777" w:rsidR="00FC721D" w:rsidRDefault="00FC721D" w:rsidP="009E0624">
      <w:pPr>
        <w:pStyle w:val="ItemTitle"/>
        <w:spacing w:before="0"/>
        <w:ind w:left="450" w:hanging="450"/>
      </w:pPr>
      <w:bookmarkStart w:id="11" w:name="MinutesItem_4035"/>
      <w:bookmarkEnd w:id="9"/>
    </w:p>
    <w:p w14:paraId="463D5C30" w14:textId="5943A75A" w:rsidR="00B137FF" w:rsidRDefault="00B137FF" w:rsidP="00B137FF">
      <w:pPr>
        <w:pStyle w:val="ItemTitle"/>
        <w:spacing w:before="0"/>
        <w:ind w:left="450" w:hanging="450"/>
      </w:pPr>
      <w:r>
        <w:t>B.</w:t>
      </w:r>
      <w:r>
        <w:tab/>
        <w:t>332 Riverview Avenue</w:t>
      </w:r>
      <w:r>
        <w:tab/>
      </w:r>
      <w:r w:rsidR="0067584B">
        <w:tab/>
      </w:r>
      <w:r>
        <w:t>#16-226</w:t>
      </w:r>
      <w:r>
        <w:tab/>
      </w:r>
      <w:r w:rsidR="0067584B">
        <w:tab/>
      </w:r>
      <w:r>
        <w:t>APN: 035-172-33</w:t>
      </w:r>
    </w:p>
    <w:p w14:paraId="3B066F43" w14:textId="77777777" w:rsidR="00B137FF" w:rsidRDefault="00B137FF" w:rsidP="00B137FF">
      <w:pPr>
        <w:pStyle w:val="Normal010"/>
        <w:ind w:left="450"/>
        <w:rPr>
          <w:rFonts w:eastAsia="Times New Roman"/>
        </w:rPr>
      </w:pPr>
      <w:r>
        <w:rPr>
          <w:rFonts w:eastAsia="Times New Roman"/>
        </w:rPr>
        <w:t xml:space="preserve">Design Permit for a 33 square-foot addition to build an interior staircase to access an existing improved third-story roof deck, located in the CV (Central Village) zoning district. </w:t>
      </w:r>
    </w:p>
    <w:p w14:paraId="00E71E4F" w14:textId="77777777" w:rsidR="00B137FF" w:rsidRDefault="00B137FF" w:rsidP="00B137FF">
      <w:pPr>
        <w:pStyle w:val="Normal010"/>
        <w:ind w:left="450"/>
        <w:jc w:val="both"/>
        <w:rPr>
          <w:rFonts w:eastAsia="Times New Roman"/>
        </w:rPr>
      </w:pPr>
      <w:r>
        <w:rPr>
          <w:rFonts w:eastAsia="Times New Roman"/>
        </w:rPr>
        <w:t>This project is in the Coastal Zone and requires a Coastal Development Permit which is appealable to the California Coastal Commission after all possible appeals are exhausted through the City.</w:t>
      </w:r>
    </w:p>
    <w:p w14:paraId="3D825C52" w14:textId="77777777" w:rsidR="00B137FF" w:rsidRDefault="00B137FF" w:rsidP="00B137FF">
      <w:pPr>
        <w:pStyle w:val="Normal010"/>
        <w:ind w:left="450"/>
        <w:rPr>
          <w:rFonts w:eastAsia="Times New Roman"/>
        </w:rPr>
      </w:pPr>
      <w:r>
        <w:rPr>
          <w:rFonts w:eastAsia="Times New Roman"/>
        </w:rPr>
        <w:t>Environmental Determination: Categorical Exemption</w:t>
      </w:r>
    </w:p>
    <w:p w14:paraId="4D1C824B" w14:textId="77777777" w:rsidR="00B137FF" w:rsidRDefault="00B137FF" w:rsidP="00B137FF">
      <w:pPr>
        <w:pStyle w:val="Normal010"/>
        <w:ind w:left="450"/>
        <w:rPr>
          <w:rFonts w:eastAsia="Times New Roman"/>
        </w:rPr>
      </w:pPr>
      <w:r>
        <w:rPr>
          <w:rFonts w:eastAsia="Times New Roman"/>
        </w:rPr>
        <w:t>Property Owner: Robert Mendez</w:t>
      </w:r>
    </w:p>
    <w:p w14:paraId="59BF47A5" w14:textId="77777777" w:rsidR="00B137FF" w:rsidRDefault="00B137FF" w:rsidP="00B137FF">
      <w:pPr>
        <w:pStyle w:val="Normal010"/>
        <w:ind w:left="450"/>
        <w:rPr>
          <w:rFonts w:eastAsia="Times New Roman"/>
        </w:rPr>
      </w:pPr>
      <w:r>
        <w:rPr>
          <w:rFonts w:eastAsia="Times New Roman"/>
        </w:rPr>
        <w:t>Representative: Dennis Norton, filed: 12/20/16</w:t>
      </w:r>
    </w:p>
    <w:p w14:paraId="1A2C5AF6" w14:textId="77777777" w:rsidR="001F077D" w:rsidRDefault="001F077D" w:rsidP="00B137FF">
      <w:pPr>
        <w:pStyle w:val="Normal010"/>
        <w:ind w:left="450"/>
        <w:rPr>
          <w:rFonts w:eastAsia="Times New Roman"/>
        </w:rPr>
      </w:pPr>
    </w:p>
    <w:p w14:paraId="32AA56ED" w14:textId="480B553E" w:rsidR="001F077D" w:rsidRDefault="001F077D" w:rsidP="00B137FF">
      <w:pPr>
        <w:pStyle w:val="Normal010"/>
        <w:ind w:left="450"/>
        <w:rPr>
          <w:rFonts w:eastAsia="Times New Roman"/>
        </w:rPr>
      </w:pPr>
      <w:r>
        <w:rPr>
          <w:rFonts w:eastAsia="Times New Roman"/>
        </w:rPr>
        <w:t xml:space="preserve">Commissioners Smith and Newman recused themselves because they own property </w:t>
      </w:r>
      <w:proofErr w:type="gramStart"/>
      <w:r>
        <w:rPr>
          <w:rFonts w:eastAsia="Times New Roman"/>
        </w:rPr>
        <w:t>in the vicinity of</w:t>
      </w:r>
      <w:proofErr w:type="gramEnd"/>
      <w:r>
        <w:rPr>
          <w:rFonts w:eastAsia="Times New Roman"/>
        </w:rPr>
        <w:t xml:space="preserve"> the project.</w:t>
      </w:r>
    </w:p>
    <w:p w14:paraId="4BD5877B" w14:textId="77777777" w:rsidR="00FC721D" w:rsidRDefault="00FC721D" w:rsidP="009E0624">
      <w:pPr>
        <w:pStyle w:val="Normal010"/>
        <w:ind w:left="1080" w:firstLine="720"/>
        <w:rPr>
          <w:rFonts w:eastAsia="Times New Roman"/>
        </w:rPr>
      </w:pPr>
    </w:p>
    <w:p w14:paraId="59BB5B2A" w14:textId="77777777" w:rsidR="00B137FF" w:rsidRDefault="00B137FF" w:rsidP="00B137FF">
      <w:pPr>
        <w:pStyle w:val="Normal010"/>
        <w:rPr>
          <w:rFonts w:eastAsia="Times New Roman"/>
        </w:rPr>
      </w:pPr>
      <w:r w:rsidRPr="00F65039">
        <w:rPr>
          <w:rFonts w:eastAsia="Times New Roman"/>
        </w:rPr>
        <w:t xml:space="preserve">MOTION: Approve </w:t>
      </w:r>
      <w:r w:rsidR="0067584B" w:rsidRPr="00F65039">
        <w:rPr>
          <w:rFonts w:eastAsia="Times New Roman"/>
        </w:rPr>
        <w:t>Design Permit</w:t>
      </w:r>
      <w:r w:rsidR="001F077D">
        <w:rPr>
          <w:rFonts w:eastAsia="Times New Roman"/>
        </w:rPr>
        <w:t xml:space="preserve"> and Coastal Development Permit</w:t>
      </w:r>
      <w:r w:rsidR="0067584B" w:rsidRPr="00F65039">
        <w:rPr>
          <w:rFonts w:eastAsia="Times New Roman"/>
        </w:rPr>
        <w:t xml:space="preserve"> with the following conditions and findings</w:t>
      </w:r>
      <w:r w:rsidR="00FC0729" w:rsidRPr="00F65039">
        <w:rPr>
          <w:rFonts w:eastAsia="Times New Roman"/>
        </w:rPr>
        <w:t>:</w:t>
      </w:r>
    </w:p>
    <w:p w14:paraId="03A5402A" w14:textId="77777777" w:rsidR="00B137FF" w:rsidRDefault="00B137FF" w:rsidP="00B137FF">
      <w:pPr>
        <w:pStyle w:val="Normal010"/>
        <w:ind w:left="1080" w:firstLine="720"/>
        <w:rPr>
          <w:rFonts w:eastAsia="Times New Roman"/>
        </w:rPr>
      </w:pPr>
    </w:p>
    <w:p w14:paraId="759B3FEE" w14:textId="77777777" w:rsidR="00B137FF" w:rsidRDefault="00B137FF" w:rsidP="00B137FF">
      <w:pPr>
        <w:pStyle w:val="Normal010"/>
        <w:widowControl w:val="0"/>
        <w:autoSpaceDE w:val="0"/>
        <w:autoSpaceDN w:val="0"/>
        <w:adjustRightInd w:val="0"/>
        <w:ind w:left="450"/>
        <w:rPr>
          <w:rFonts w:eastAsia="Times New Roman"/>
          <w:b/>
          <w:bCs/>
          <w:sz w:val="23"/>
          <w:szCs w:val="23"/>
          <w:u w:val="single"/>
        </w:rPr>
      </w:pPr>
      <w:r>
        <w:rPr>
          <w:rFonts w:eastAsia="Times New Roman"/>
          <w:b/>
          <w:bCs/>
          <w:sz w:val="23"/>
          <w:szCs w:val="23"/>
          <w:u w:val="single"/>
        </w:rPr>
        <w:t>CONDITIONS OF APPROVAL</w:t>
      </w:r>
    </w:p>
    <w:p w14:paraId="5FF081E6" w14:textId="77777777" w:rsidR="00B137FF" w:rsidRDefault="00B137FF" w:rsidP="00B137FF">
      <w:pPr>
        <w:pStyle w:val="Normal010"/>
        <w:ind w:left="360"/>
        <w:rPr>
          <w:rFonts w:eastAsia="Times New Roman"/>
          <w:b/>
        </w:rPr>
      </w:pPr>
    </w:p>
    <w:p w14:paraId="28B438E3" w14:textId="028EE17E" w:rsidR="00B137FF" w:rsidRDefault="00B137FF" w:rsidP="00D86B6B">
      <w:pPr>
        <w:pStyle w:val="Normal010"/>
        <w:numPr>
          <w:ilvl w:val="0"/>
          <w:numId w:val="28"/>
        </w:numPr>
        <w:ind w:left="810"/>
      </w:pPr>
      <w:r>
        <w:t>The project approval consists of construction of a 33 s</w:t>
      </w:r>
      <w:r w:rsidR="00D86B6B">
        <w:t xml:space="preserve">quare-foot addition to a </w:t>
      </w:r>
      <w:proofErr w:type="gramStart"/>
      <w:r w:rsidR="00D86B6B">
        <w:t xml:space="preserve">single </w:t>
      </w:r>
      <w:r>
        <w:t>family</w:t>
      </w:r>
      <w:proofErr w:type="gramEnd"/>
      <w:r>
        <w:t xml:space="preserve"> home.  The addition will provide internal staircase access to the existing roof deck.  The total FAR of the project is 2,104 square feet. The proposed project is approved as indicated on the final plans reviewed and approved by the Planning Commission on March 2, 2017, except as modified through conditions imposed by the Planning Commission during the hearing.</w:t>
      </w:r>
    </w:p>
    <w:p w14:paraId="24F71842" w14:textId="77777777" w:rsidR="00B137FF" w:rsidRDefault="00B137FF" w:rsidP="00D86B6B">
      <w:pPr>
        <w:pStyle w:val="Normal010"/>
        <w:tabs>
          <w:tab w:val="left" w:pos="720"/>
          <w:tab w:val="left" w:pos="5400"/>
        </w:tabs>
        <w:ind w:left="810"/>
        <w:rPr>
          <w:rFonts w:eastAsia="Times New Roman"/>
          <w:b/>
        </w:rPr>
      </w:pPr>
    </w:p>
    <w:p w14:paraId="366A73DE" w14:textId="77777777" w:rsidR="00B137FF" w:rsidRDefault="00B137FF" w:rsidP="00D86B6B">
      <w:pPr>
        <w:pStyle w:val="Normal010"/>
        <w:numPr>
          <w:ilvl w:val="0"/>
          <w:numId w:val="28"/>
        </w:numPr>
        <w:ind w:left="810"/>
        <w:rPr>
          <w:rFonts w:eastAsia="Times New Roman"/>
          <w:b/>
        </w:rPr>
      </w:pPr>
      <w:r>
        <w:rPr>
          <w:rFonts w:eastAsia="Times New Roman"/>
        </w:rPr>
        <w:t xml:space="preserve">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w:t>
      </w:r>
      <w:proofErr w:type="gramStart"/>
      <w:r>
        <w:rPr>
          <w:rFonts w:eastAsia="Times New Roman"/>
        </w:rPr>
        <w:t>according to</w:t>
      </w:r>
      <w:proofErr w:type="gramEnd"/>
      <w:r>
        <w:rPr>
          <w:rFonts w:eastAsia="Times New Roman"/>
        </w:rPr>
        <w:t xml:space="preserve"> the approved plans</w:t>
      </w:r>
    </w:p>
    <w:p w14:paraId="2CEBE7F6" w14:textId="77777777" w:rsidR="00B137FF" w:rsidRDefault="00B137FF" w:rsidP="00D86B6B">
      <w:pPr>
        <w:pStyle w:val="Normal010"/>
        <w:tabs>
          <w:tab w:val="left" w:pos="5400"/>
        </w:tabs>
        <w:ind w:left="810"/>
        <w:rPr>
          <w:rFonts w:eastAsia="Times New Roman"/>
          <w:b/>
        </w:rPr>
      </w:pPr>
    </w:p>
    <w:p w14:paraId="712E99D0" w14:textId="77777777" w:rsidR="00B137FF" w:rsidRDefault="00B137FF" w:rsidP="00D86B6B">
      <w:pPr>
        <w:pStyle w:val="Normal010"/>
        <w:numPr>
          <w:ilvl w:val="0"/>
          <w:numId w:val="28"/>
        </w:numPr>
        <w:ind w:left="810"/>
        <w:rPr>
          <w:rFonts w:eastAsia="Times New Roman"/>
          <w:b/>
        </w:rPr>
      </w:pPr>
      <w:r>
        <w:rPr>
          <w:rFonts w:eastAsia="Times New Roman"/>
        </w:rPr>
        <w:t xml:space="preserve">At time of submittal for building permit review, the Conditions of Approval must be printed in full on the cover sheet of the construction plans. </w:t>
      </w:r>
    </w:p>
    <w:p w14:paraId="23CFAB6A" w14:textId="77777777" w:rsidR="00B137FF" w:rsidRDefault="00B137FF" w:rsidP="00D86B6B">
      <w:pPr>
        <w:pStyle w:val="Normal010"/>
        <w:tabs>
          <w:tab w:val="left" w:pos="5400"/>
        </w:tabs>
        <w:ind w:left="810"/>
        <w:rPr>
          <w:rFonts w:eastAsia="Times New Roman"/>
          <w:b/>
        </w:rPr>
      </w:pPr>
    </w:p>
    <w:p w14:paraId="70EFB5E1" w14:textId="77777777" w:rsidR="00B137FF" w:rsidRDefault="00B137FF" w:rsidP="00D86B6B">
      <w:pPr>
        <w:pStyle w:val="Normal010"/>
        <w:numPr>
          <w:ilvl w:val="0"/>
          <w:numId w:val="28"/>
        </w:numPr>
        <w:ind w:left="810"/>
        <w:rPr>
          <w:rFonts w:eastAsia="Times New Roman"/>
          <w:b/>
        </w:rPr>
      </w:pPr>
      <w:r>
        <w:rPr>
          <w:rFonts w:eastAsia="Times New Roman"/>
        </w:rPr>
        <w:t xml:space="preserve">At time of submittal for building permit review, Public Works Standard Detail SMP STRM shall be printed in full and incorporated as a sheet into the construction plans.  All construction shall be done in accordance with the Public Works Standard Detail BMP STRM.  </w:t>
      </w:r>
    </w:p>
    <w:p w14:paraId="372177AB" w14:textId="77777777" w:rsidR="00B137FF" w:rsidRDefault="00B137FF" w:rsidP="00B137FF">
      <w:pPr>
        <w:pStyle w:val="Normal010"/>
        <w:tabs>
          <w:tab w:val="left" w:pos="720"/>
          <w:tab w:val="left" w:pos="5400"/>
        </w:tabs>
        <w:ind w:left="720"/>
        <w:rPr>
          <w:rFonts w:eastAsia="Times New Roman"/>
          <w:b/>
        </w:rPr>
      </w:pPr>
    </w:p>
    <w:p w14:paraId="19F8A993" w14:textId="77777777" w:rsidR="00B137FF" w:rsidRDefault="00B137FF" w:rsidP="00D86B6B">
      <w:pPr>
        <w:pStyle w:val="Normal010"/>
        <w:numPr>
          <w:ilvl w:val="0"/>
          <w:numId w:val="28"/>
        </w:numPr>
        <w:ind w:left="810"/>
        <w:rPr>
          <w:rFonts w:eastAsia="Times New Roman"/>
          <w:b/>
        </w:rPr>
      </w:pPr>
      <w:r>
        <w:rPr>
          <w:rFonts w:eastAsia="Times New Roman"/>
          <w:bCs/>
        </w:rPr>
        <w:t xml:space="preserve">Prior to making any changes to approved plans, modifications must be specifically requested and submitted in writing to the Community Development Department.  Any significant changes </w:t>
      </w:r>
      <w:r>
        <w:rPr>
          <w:rFonts w:eastAsia="Times New Roman"/>
        </w:rPr>
        <w:t>to the size or exterior appearance of the structure</w:t>
      </w:r>
      <w:r>
        <w:rPr>
          <w:rFonts w:eastAsia="Times New Roman"/>
          <w:bCs/>
        </w:rPr>
        <w:t xml:space="preserve"> shall require Planning Commission approval.  </w:t>
      </w:r>
    </w:p>
    <w:p w14:paraId="738E26B2" w14:textId="77777777" w:rsidR="00B137FF" w:rsidRDefault="00B137FF" w:rsidP="00D86B6B">
      <w:pPr>
        <w:pStyle w:val="Normal010"/>
        <w:tabs>
          <w:tab w:val="left" w:pos="270"/>
          <w:tab w:val="left" w:pos="5400"/>
        </w:tabs>
        <w:ind w:left="810" w:hanging="360"/>
      </w:pPr>
    </w:p>
    <w:p w14:paraId="2F6F60A5" w14:textId="77777777" w:rsidR="00B137FF" w:rsidRDefault="00B137FF" w:rsidP="00D86B6B">
      <w:pPr>
        <w:pStyle w:val="Normal010"/>
        <w:numPr>
          <w:ilvl w:val="0"/>
          <w:numId w:val="28"/>
        </w:numPr>
        <w:tabs>
          <w:tab w:val="left" w:pos="270"/>
        </w:tabs>
        <w:ind w:left="810"/>
      </w:pPr>
      <w:r>
        <w:lastRenderedPageBreak/>
        <w:t>Prior to issuance of building permit, all Planning fees associated with permit #</w:t>
      </w:r>
      <w:r>
        <w:softHyphen/>
        <w:t>16-226 shall be paid in full.</w:t>
      </w:r>
    </w:p>
    <w:p w14:paraId="5EDB55A8" w14:textId="77777777" w:rsidR="00B137FF" w:rsidRDefault="00B137FF" w:rsidP="00D86B6B">
      <w:pPr>
        <w:pStyle w:val="Normal010"/>
        <w:ind w:left="810" w:hanging="360"/>
      </w:pPr>
    </w:p>
    <w:p w14:paraId="1F720552" w14:textId="77777777" w:rsidR="00B137FF" w:rsidRDefault="00B137FF" w:rsidP="00D86B6B">
      <w:pPr>
        <w:pStyle w:val="Normal010"/>
        <w:numPr>
          <w:ilvl w:val="0"/>
          <w:numId w:val="28"/>
        </w:numPr>
        <w:ind w:left="810"/>
        <w:rPr>
          <w:color w:val="2E74B5"/>
        </w:rPr>
      </w:pPr>
      <w:r>
        <w:t xml:space="preserve">Prior to issuance of a building permit, the applicant must provide documentation of plan approval by the following entities: Santa Cruz County Sanitation Department, Soquel Creek Water District, and Central Fire Protection District.  </w:t>
      </w:r>
    </w:p>
    <w:p w14:paraId="7442D4DB" w14:textId="77777777" w:rsidR="00B137FF" w:rsidRDefault="00B137FF" w:rsidP="00D86B6B">
      <w:pPr>
        <w:pStyle w:val="Normal010"/>
        <w:ind w:left="810" w:hanging="360"/>
        <w:rPr>
          <w:color w:val="2E74B5"/>
        </w:rPr>
      </w:pPr>
    </w:p>
    <w:p w14:paraId="42ECCCFF" w14:textId="77777777" w:rsidR="00B137FF" w:rsidRDefault="00B137FF" w:rsidP="00D86B6B">
      <w:pPr>
        <w:pStyle w:val="Normal010"/>
        <w:numPr>
          <w:ilvl w:val="0"/>
          <w:numId w:val="28"/>
        </w:numPr>
        <w:ind w:left="810"/>
        <w:rPr>
          <w:color w:val="2E74B5"/>
        </w:rPr>
      </w:pPr>
      <w:r>
        <w:t xml:space="preserve">Prior to issuance of building permits, a drainage plan, grading, sediment and erosion control plan, shall be submitted to the City and approved by Public Works.  The plans shall </w:t>
      </w:r>
      <w:proofErr w:type="gramStart"/>
      <w:r>
        <w:t>be in compliance with</w:t>
      </w:r>
      <w:proofErr w:type="gramEnd"/>
      <w:r>
        <w:t xml:space="preserve"> the requirements specified in Capitola Municipal Code Chapter 13.16 Storm Water Pollution Prevention and Protection.</w:t>
      </w:r>
    </w:p>
    <w:p w14:paraId="11811ACC" w14:textId="77777777" w:rsidR="00B137FF" w:rsidRDefault="00B137FF" w:rsidP="00D86B6B">
      <w:pPr>
        <w:pStyle w:val="Normal010"/>
        <w:ind w:left="810" w:hanging="360"/>
        <w:rPr>
          <w:color w:val="2E74B5"/>
        </w:rPr>
      </w:pPr>
    </w:p>
    <w:p w14:paraId="20EDB484" w14:textId="77777777" w:rsidR="00B137FF" w:rsidRDefault="00B137FF" w:rsidP="00D86B6B">
      <w:pPr>
        <w:pStyle w:val="Normal010"/>
        <w:numPr>
          <w:ilvl w:val="0"/>
          <w:numId w:val="28"/>
        </w:numPr>
        <w:tabs>
          <w:tab w:val="left" w:pos="270"/>
        </w:tabs>
        <w:ind w:left="810"/>
      </w:pPr>
      <w:r>
        <w:t xml:space="preserve">Prior to issuance of building permits, the applicant shall submit a </w:t>
      </w:r>
      <w:proofErr w:type="spellStart"/>
      <w:r>
        <w:t>stormwater</w:t>
      </w:r>
      <w:proofErr w:type="spellEnd"/>
      <w:r>
        <w:t xml:space="preserve"> management plan to the satisfaction of the Director of Public Works which implements all applicable Post Construction Requirements (PCRs) and Public Works Standard Details, including all standards relating to low impact development (LID).</w:t>
      </w:r>
    </w:p>
    <w:p w14:paraId="5A32EC77" w14:textId="77777777" w:rsidR="00B137FF" w:rsidRDefault="00B137FF" w:rsidP="00D86B6B">
      <w:pPr>
        <w:pStyle w:val="Normal010"/>
        <w:ind w:left="810" w:hanging="360"/>
      </w:pPr>
    </w:p>
    <w:p w14:paraId="6EA67A21" w14:textId="77777777" w:rsidR="00B137FF" w:rsidRDefault="00B137FF" w:rsidP="00D86B6B">
      <w:pPr>
        <w:pStyle w:val="Normal010"/>
        <w:numPr>
          <w:ilvl w:val="0"/>
          <w:numId w:val="28"/>
        </w:numPr>
        <w:ind w:left="810"/>
        <w:rPr>
          <w:color w:val="2E74B5"/>
        </w:rPr>
      </w:pPr>
      <w:r>
        <w:t xml:space="preserve">Prior to any land disturbance, a pre-site inspection must be conducted by the grading official to verify compliance with the approved erosion and sediment control plan. </w:t>
      </w:r>
    </w:p>
    <w:p w14:paraId="03A82938" w14:textId="77777777" w:rsidR="00B137FF" w:rsidRDefault="00B137FF" w:rsidP="00D86B6B">
      <w:pPr>
        <w:pStyle w:val="Normal010"/>
        <w:tabs>
          <w:tab w:val="left" w:pos="270"/>
          <w:tab w:val="left" w:pos="5400"/>
        </w:tabs>
        <w:ind w:left="810" w:hanging="360"/>
      </w:pPr>
    </w:p>
    <w:p w14:paraId="65420C1A" w14:textId="77777777" w:rsidR="00B137FF" w:rsidRDefault="00B137FF" w:rsidP="00D86B6B">
      <w:pPr>
        <w:pStyle w:val="Normal010"/>
        <w:numPr>
          <w:ilvl w:val="0"/>
          <w:numId w:val="28"/>
        </w:numPr>
        <w:tabs>
          <w:tab w:val="left" w:pos="270"/>
        </w:tabs>
        <w:ind w:left="810"/>
      </w:pPr>
      <w:r>
        <w:t>Prior to any work in the City road right of way, an encroachment permit shall be acquired by the contractor performing the work.  No material or equipment storage may be placed in the road right-of-way.</w:t>
      </w:r>
    </w:p>
    <w:p w14:paraId="31D73B94" w14:textId="77777777" w:rsidR="00B137FF" w:rsidRDefault="00B137FF" w:rsidP="00D86B6B">
      <w:pPr>
        <w:pStyle w:val="Normal010"/>
        <w:ind w:left="810" w:hanging="360"/>
        <w:rPr>
          <w:color w:val="2E74B5"/>
        </w:rPr>
      </w:pPr>
    </w:p>
    <w:p w14:paraId="29157974" w14:textId="77777777" w:rsidR="00B137FF" w:rsidRDefault="00B137FF" w:rsidP="00D86B6B">
      <w:pPr>
        <w:pStyle w:val="Normal010"/>
        <w:numPr>
          <w:ilvl w:val="0"/>
          <w:numId w:val="28"/>
        </w:numPr>
        <w:ind w:left="810"/>
        <w:rPr>
          <w:color w:val="2E74B5"/>
        </w:rPr>
      </w:pPr>
      <w:r>
        <w:t>During construction, any construction activity shall be subject to a construction</w:t>
      </w:r>
      <w:bookmarkStart w:id="12" w:name="hit5"/>
      <w:bookmarkEnd w:id="12"/>
      <w:r>
        <w:t xml:space="preserve"> noise curfew, except when otherwise specified in the building permit issued by the City.  Construction</w:t>
      </w:r>
      <w:bookmarkStart w:id="13" w:name="hit6"/>
      <w:bookmarkEnd w:id="13"/>
      <w:r>
        <w:t xml:space="preserve"> noise shall be prohibited between the hours of nine p.m. and seven-thirty a.m. on weekdays. Construction</w:t>
      </w:r>
      <w:bookmarkStart w:id="14" w:name="hit7"/>
      <w:bookmarkEnd w:id="14"/>
      <w:r>
        <w:t xml:space="preserve"> noise shall be prohibited on weekends </w:t>
      </w:r>
      <w:proofErr w:type="gramStart"/>
      <w:r>
        <w:t>with the</w:t>
      </w:r>
      <w:r w:rsidR="009E2C10">
        <w:t xml:space="preserve"> </w:t>
      </w:r>
      <w:r>
        <w:t>exception of</w:t>
      </w:r>
      <w:proofErr w:type="gramEnd"/>
      <w:r>
        <w:t xml:space="preserve"> Saturday work between nine a.m. and four p.m. or emergency work approved by the building official. §9.12.010B</w:t>
      </w:r>
    </w:p>
    <w:p w14:paraId="37E12511" w14:textId="77777777" w:rsidR="00B137FF" w:rsidRDefault="00B137FF" w:rsidP="00D86B6B">
      <w:pPr>
        <w:pStyle w:val="Normal010"/>
        <w:ind w:left="810" w:hanging="360"/>
      </w:pPr>
    </w:p>
    <w:p w14:paraId="5357D36B" w14:textId="77777777" w:rsidR="00B137FF" w:rsidRDefault="00B137FF" w:rsidP="00D86B6B">
      <w:pPr>
        <w:pStyle w:val="Normal010"/>
        <w:numPr>
          <w:ilvl w:val="0"/>
          <w:numId w:val="28"/>
        </w:numPr>
        <w:tabs>
          <w:tab w:val="left" w:pos="270"/>
        </w:tabs>
        <w:ind w:left="810"/>
      </w:pPr>
      <w: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14:paraId="6B568C55" w14:textId="77777777" w:rsidR="00B137FF" w:rsidRDefault="00B137FF" w:rsidP="00D86B6B">
      <w:pPr>
        <w:pStyle w:val="Normal010"/>
        <w:tabs>
          <w:tab w:val="left" w:pos="270"/>
          <w:tab w:val="left" w:pos="5400"/>
        </w:tabs>
        <w:ind w:left="810" w:hanging="360"/>
      </w:pPr>
      <w:r>
        <w:t xml:space="preserve">   </w:t>
      </w:r>
    </w:p>
    <w:p w14:paraId="72527843" w14:textId="77777777" w:rsidR="00B137FF" w:rsidRDefault="00B137FF" w:rsidP="00D86B6B">
      <w:pPr>
        <w:pStyle w:val="Normal010"/>
        <w:numPr>
          <w:ilvl w:val="0"/>
          <w:numId w:val="28"/>
        </w:numPr>
        <w:ind w:left="810"/>
        <w:rPr>
          <w:rFonts w:eastAsia="Times New Roman"/>
          <w:b/>
        </w:rPr>
      </w:pPr>
      <w:r>
        <w:rPr>
          <w:rFonts w:eastAsia="Times New Roman"/>
        </w:rPr>
        <w:t>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a non-compliance in a timely manner may result in permit revocation.</w:t>
      </w:r>
    </w:p>
    <w:p w14:paraId="60DC8505" w14:textId="77777777" w:rsidR="00B137FF" w:rsidRDefault="00B137FF" w:rsidP="00D86B6B">
      <w:pPr>
        <w:pStyle w:val="Normal010"/>
        <w:ind w:left="810" w:hanging="360"/>
      </w:pPr>
    </w:p>
    <w:p w14:paraId="06E7F333" w14:textId="77777777" w:rsidR="00B137FF" w:rsidRDefault="00B137FF" w:rsidP="00D86B6B">
      <w:pPr>
        <w:pStyle w:val="Normal010"/>
        <w:numPr>
          <w:ilvl w:val="0"/>
          <w:numId w:val="28"/>
        </w:numPr>
        <w:tabs>
          <w:tab w:val="left" w:pos="270"/>
        </w:tabs>
        <w:ind w:left="810"/>
      </w:pPr>
      <w: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14:paraId="0B69B1F7" w14:textId="77777777" w:rsidR="00B137FF" w:rsidRDefault="00B137FF" w:rsidP="00B137FF">
      <w:pPr>
        <w:pStyle w:val="Normal010"/>
        <w:ind w:left="360"/>
      </w:pPr>
    </w:p>
    <w:p w14:paraId="70DCFA50" w14:textId="77777777" w:rsidR="00B137FF" w:rsidRDefault="00B137FF" w:rsidP="00D86B6B">
      <w:pPr>
        <w:pStyle w:val="Normal010"/>
        <w:numPr>
          <w:ilvl w:val="0"/>
          <w:numId w:val="28"/>
        </w:numPr>
        <w:ind w:left="810"/>
      </w:pPr>
      <w: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14:paraId="687BC7FF" w14:textId="77777777" w:rsidR="00B137FF" w:rsidRDefault="00B137FF" w:rsidP="00D86B6B">
      <w:pPr>
        <w:pStyle w:val="Normal010"/>
        <w:ind w:left="90"/>
      </w:pPr>
    </w:p>
    <w:p w14:paraId="6FB46211" w14:textId="77777777" w:rsidR="00B137FF" w:rsidRDefault="00B137FF" w:rsidP="00D86B6B">
      <w:pPr>
        <w:pStyle w:val="Normal010"/>
        <w:numPr>
          <w:ilvl w:val="0"/>
          <w:numId w:val="28"/>
        </w:numPr>
        <w:ind w:left="810"/>
      </w:pPr>
      <w:r>
        <w:t xml:space="preserve">Upon receipt of certificate of occupancy, garbage and recycling containers shall be placed out of public view on non-collection days. </w:t>
      </w:r>
    </w:p>
    <w:p w14:paraId="76231D9C" w14:textId="77777777" w:rsidR="009E0624" w:rsidRPr="00D16754" w:rsidRDefault="009E0624" w:rsidP="009E0624">
      <w:pPr>
        <w:pStyle w:val="Normal010"/>
        <w:tabs>
          <w:tab w:val="left" w:pos="270"/>
          <w:tab w:val="left" w:pos="720"/>
          <w:tab w:val="left" w:pos="5400"/>
        </w:tabs>
        <w:ind w:left="360"/>
      </w:pPr>
    </w:p>
    <w:p w14:paraId="3C33D831" w14:textId="77777777" w:rsidR="00B137FF" w:rsidRDefault="00B137FF" w:rsidP="00D86B6B">
      <w:pPr>
        <w:pStyle w:val="Normal010"/>
        <w:widowControl w:val="0"/>
        <w:autoSpaceDE w:val="0"/>
        <w:autoSpaceDN w:val="0"/>
        <w:adjustRightInd w:val="0"/>
        <w:ind w:left="450"/>
        <w:rPr>
          <w:rFonts w:eastAsia="Times New Roman"/>
          <w:b/>
          <w:bCs/>
          <w:sz w:val="23"/>
          <w:szCs w:val="23"/>
          <w:u w:val="single"/>
        </w:rPr>
      </w:pPr>
      <w:r>
        <w:rPr>
          <w:rFonts w:eastAsia="Times New Roman"/>
          <w:b/>
          <w:bCs/>
          <w:sz w:val="23"/>
          <w:szCs w:val="23"/>
          <w:u w:val="single"/>
        </w:rPr>
        <w:t>FINDINGS</w:t>
      </w:r>
    </w:p>
    <w:p w14:paraId="2BF9A6A5" w14:textId="77777777" w:rsidR="00B137FF" w:rsidRDefault="00B137FF" w:rsidP="00B137FF">
      <w:pPr>
        <w:pStyle w:val="Normal010"/>
        <w:widowControl w:val="0"/>
        <w:autoSpaceDE w:val="0"/>
        <w:autoSpaceDN w:val="0"/>
        <w:adjustRightInd w:val="0"/>
        <w:ind w:left="360"/>
        <w:rPr>
          <w:rFonts w:eastAsia="Times New Roman"/>
          <w:bCs/>
          <w:sz w:val="23"/>
          <w:szCs w:val="23"/>
        </w:rPr>
      </w:pPr>
    </w:p>
    <w:p w14:paraId="237ACF6D" w14:textId="77777777" w:rsidR="00B137FF" w:rsidRDefault="00B137FF" w:rsidP="00D86B6B">
      <w:pPr>
        <w:pStyle w:val="Normal010"/>
        <w:ind w:left="1170" w:hanging="720"/>
        <w:rPr>
          <w:rFonts w:eastAsia="Times New Roman"/>
          <w:bCs/>
        </w:rPr>
      </w:pPr>
      <w:r>
        <w:rPr>
          <w:bCs/>
          <w:szCs w:val="20"/>
        </w:rPr>
        <w:t>A.</w:t>
      </w:r>
      <w:r>
        <w:rPr>
          <w:bCs/>
          <w:szCs w:val="20"/>
        </w:rPr>
        <w:tab/>
      </w:r>
      <w:r>
        <w:rPr>
          <w:b/>
          <w:bCs/>
        </w:rPr>
        <w:t>The application, subject to the conditions imposed, secures the purposes of the Zoning Ordinance, General Plan, and Local Coastal Plan.</w:t>
      </w:r>
    </w:p>
    <w:p w14:paraId="39744703" w14:textId="77777777" w:rsidR="00B137FF" w:rsidRDefault="00B137FF" w:rsidP="00D86B6B">
      <w:pPr>
        <w:pStyle w:val="Normal010"/>
        <w:widowControl w:val="0"/>
        <w:autoSpaceDE w:val="0"/>
        <w:autoSpaceDN w:val="0"/>
        <w:adjustRightInd w:val="0"/>
        <w:ind w:left="1170"/>
        <w:rPr>
          <w:rFonts w:eastAsia="Times New Roman"/>
          <w:szCs w:val="24"/>
        </w:rPr>
      </w:pPr>
      <w:r>
        <w:rPr>
          <w:rFonts w:eastAsia="Times New Roman"/>
          <w:szCs w:val="24"/>
        </w:rPr>
        <w:t xml:space="preserve">Community Development Staff, the Architectural and Site Review Committee, and the Planning Commission have all reviewed the project. The proposed enclosed staircase, with the conditions imposed, secures the purpose of the Zoning Ordinance, General Plan, and Local Coastal Plan. The addition would comply with all development standards of the Central Village Zoning District. </w:t>
      </w:r>
    </w:p>
    <w:p w14:paraId="3CD523B1" w14:textId="77777777" w:rsidR="00B137FF" w:rsidRDefault="00B137FF" w:rsidP="00D86B6B">
      <w:pPr>
        <w:pStyle w:val="Normal010"/>
        <w:widowControl w:val="0"/>
        <w:autoSpaceDE w:val="0"/>
        <w:autoSpaceDN w:val="0"/>
        <w:adjustRightInd w:val="0"/>
        <w:ind w:left="1170"/>
        <w:rPr>
          <w:rFonts w:eastAsia="Times New Roman"/>
        </w:rPr>
      </w:pPr>
    </w:p>
    <w:p w14:paraId="57C722D4" w14:textId="77777777" w:rsidR="00B137FF" w:rsidRDefault="00B137FF" w:rsidP="00D86B6B">
      <w:pPr>
        <w:pStyle w:val="Normal010"/>
        <w:ind w:left="1170" w:hanging="720"/>
        <w:rPr>
          <w:b/>
        </w:rPr>
      </w:pPr>
      <w:r>
        <w:rPr>
          <w:bCs/>
          <w:szCs w:val="20"/>
        </w:rPr>
        <w:t>B.</w:t>
      </w:r>
      <w:r>
        <w:rPr>
          <w:bCs/>
          <w:szCs w:val="20"/>
        </w:rPr>
        <w:tab/>
      </w:r>
      <w:r>
        <w:rPr>
          <w:b/>
          <w:bCs/>
        </w:rPr>
        <w:t>The application will maintain the character and integrity of the neighborhood.</w:t>
      </w:r>
    </w:p>
    <w:p w14:paraId="0D8FFD94" w14:textId="77777777" w:rsidR="00B137FF" w:rsidRDefault="00B137FF" w:rsidP="00D86B6B">
      <w:pPr>
        <w:pStyle w:val="Normal010"/>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70"/>
      </w:pPr>
      <w:r>
        <w:t xml:space="preserve">Community Development Staff, the Architectural and Site Review Committee, and the Planning Commission have all reviewed the application for the </w:t>
      </w:r>
      <w:proofErr w:type="gramStart"/>
      <w:r>
        <w:t>33 square</w:t>
      </w:r>
      <w:proofErr w:type="gramEnd"/>
      <w:r>
        <w:t xml:space="preserve"> foot addition for an enclose staircase leading to the existing rooftop deck.  The new addition will blend in seamlessly with the existing structure while maintaining the character and integrity of the Riverview Avenue neighborhood.  </w:t>
      </w:r>
    </w:p>
    <w:p w14:paraId="67FFD315" w14:textId="77777777" w:rsidR="00B137FF" w:rsidRDefault="00B137FF" w:rsidP="00D86B6B">
      <w:pPr>
        <w:pStyle w:val="Normal010"/>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26"/>
        <w:rPr>
          <w:color w:val="FF0000"/>
        </w:rPr>
      </w:pPr>
    </w:p>
    <w:p w14:paraId="5C51AEEF" w14:textId="77777777" w:rsidR="00B137FF" w:rsidRDefault="00B137FF" w:rsidP="00D86B6B">
      <w:pPr>
        <w:pStyle w:val="Normal010"/>
        <w:ind w:left="1170" w:hanging="720"/>
        <w:rPr>
          <w:rFonts w:eastAsia="Times New Roman"/>
          <w:bCs/>
        </w:rPr>
      </w:pPr>
      <w:r>
        <w:rPr>
          <w:bCs/>
          <w:szCs w:val="20"/>
        </w:rPr>
        <w:t>C.</w:t>
      </w:r>
      <w:r>
        <w:rPr>
          <w:bCs/>
          <w:szCs w:val="20"/>
        </w:rPr>
        <w:tab/>
      </w:r>
      <w:r>
        <w:rPr>
          <w:b/>
          <w:bCs/>
        </w:rPr>
        <w:t>This project is categorically exempt under Section 15301(b) of the California    Environmental Quality Act and is subject to Section 753.5 of Title 14 of the California Code of Regulations.</w:t>
      </w:r>
    </w:p>
    <w:p w14:paraId="44B0ECA7" w14:textId="77777777" w:rsidR="00B137FF" w:rsidRDefault="00B137FF" w:rsidP="00D86B6B">
      <w:pPr>
        <w:pStyle w:val="Normal010"/>
        <w:ind w:left="1170"/>
        <w:rPr>
          <w:rFonts w:eastAsia="Calibri"/>
          <w:color w:val="FF0000"/>
        </w:rPr>
      </w:pPr>
      <w:r>
        <w:rPr>
          <w:rFonts w:eastAsia="Calibri"/>
        </w:rPr>
        <w:t xml:space="preserve">Section 15301(e) of the CEQA Guidelines exempts small additions to existing structures.  The project involves a </w:t>
      </w:r>
      <w:proofErr w:type="gramStart"/>
      <w:r>
        <w:rPr>
          <w:rFonts w:eastAsia="Calibri"/>
        </w:rPr>
        <w:t>33 square</w:t>
      </w:r>
      <w:proofErr w:type="gramEnd"/>
      <w:r>
        <w:rPr>
          <w:rFonts w:eastAsia="Calibri"/>
        </w:rPr>
        <w:t xml:space="preserve"> foot addition to an existing single family residents.  Staff has not identified any possible environmental impacts associated with the project. </w:t>
      </w:r>
      <w:r>
        <w:rPr>
          <w:rFonts w:eastAsia="Calibri"/>
          <w:color w:val="FF0000"/>
        </w:rPr>
        <w:t xml:space="preserve"> </w:t>
      </w:r>
    </w:p>
    <w:p w14:paraId="527396BD" w14:textId="77777777" w:rsidR="009E0624" w:rsidRDefault="009E0624">
      <w:pPr>
        <w:pStyle w:val="Normal010"/>
        <w:widowControl w:val="0"/>
        <w:autoSpaceDE w:val="0"/>
        <w:autoSpaceDN w:val="0"/>
        <w:adjustRightInd w:val="0"/>
        <w:ind w:left="360"/>
        <w:rPr>
          <w:rFonts w:eastAsia="Times New Roman"/>
          <w:bCs/>
          <w:sz w:val="23"/>
          <w:szCs w:val="23"/>
        </w:rPr>
      </w:pPr>
    </w:p>
    <w:p w14:paraId="376AA2DB" w14:textId="77777777" w:rsidR="00B137FF" w:rsidRDefault="00B137FF" w:rsidP="00D86B6B">
      <w:pPr>
        <w:pStyle w:val="Normal010"/>
        <w:ind w:left="720"/>
        <w:jc w:val="both"/>
        <w:rPr>
          <w:rFonts w:eastAsia="Times New Roman"/>
          <w:b/>
        </w:rPr>
      </w:pPr>
      <w:r>
        <w:rPr>
          <w:rFonts w:eastAsia="Times New Roman"/>
          <w:b/>
          <w:u w:val="single"/>
        </w:rPr>
        <w:t>COASTAL FINDINGS</w:t>
      </w:r>
    </w:p>
    <w:p w14:paraId="10F68F5E" w14:textId="77777777" w:rsidR="00B137FF" w:rsidRDefault="00B137FF" w:rsidP="00B137FF">
      <w:pPr>
        <w:pStyle w:val="Normal010"/>
        <w:ind w:left="1080"/>
        <w:jc w:val="both"/>
        <w:rPr>
          <w:rFonts w:eastAsia="Times New Roman"/>
          <w:b/>
          <w:i/>
        </w:rPr>
      </w:pPr>
    </w:p>
    <w:p w14:paraId="5DE6BA86" w14:textId="77777777" w:rsidR="00B137FF" w:rsidRDefault="00B137FF" w:rsidP="00D86B6B">
      <w:pPr>
        <w:pStyle w:val="Normal010"/>
        <w:ind w:left="1080"/>
        <w:jc w:val="both"/>
        <w:rPr>
          <w:rFonts w:eastAsia="Times New Roman"/>
          <w:b/>
          <w:i/>
          <w:color w:val="000000"/>
        </w:rPr>
      </w:pPr>
      <w:r>
        <w:rPr>
          <w:rFonts w:eastAsia="Times New Roman"/>
          <w:b/>
          <w:i/>
        </w:rPr>
        <w:t>D. Findings Required. A coastal permit shall be granted only upon adoption of specific written factual findings supporting the conclusion that the proposed development conforms to the certified Local Coastal Program, including, but not limited to:</w:t>
      </w:r>
    </w:p>
    <w:p w14:paraId="778E9B6A"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proposed development conforms to the City’s certified Local Coastal Plan (LCP). The specific, factual findings, as per CMC Section 17.46.090 (D) are as follows: </w:t>
      </w:r>
    </w:p>
    <w:p w14:paraId="34ED3190" w14:textId="77777777" w:rsidR="00B137FF" w:rsidRDefault="00B137FF" w:rsidP="00D86B6B">
      <w:pPr>
        <w:pStyle w:val="Normal010"/>
        <w:ind w:left="720"/>
        <w:jc w:val="both"/>
        <w:rPr>
          <w:rFonts w:eastAsia="Times New Roman"/>
          <w:b/>
          <w:i/>
        </w:rPr>
      </w:pPr>
    </w:p>
    <w:p w14:paraId="0A932520" w14:textId="77777777" w:rsidR="00B137FF" w:rsidRDefault="00B137FF" w:rsidP="00D86B6B">
      <w:pPr>
        <w:pStyle w:val="Normal010"/>
        <w:ind w:left="1080"/>
        <w:jc w:val="both"/>
        <w:rPr>
          <w:rFonts w:eastAsia="Times New Roman"/>
          <w:b/>
          <w:i/>
          <w:color w:val="000000"/>
        </w:rPr>
      </w:pPr>
      <w:r>
        <w:rPr>
          <w:rFonts w:eastAsia="Times New Roman"/>
          <w:b/>
          <w:i/>
        </w:rPr>
        <w:t>(D) (2)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14:paraId="4A03FEDC" w14:textId="77777777" w:rsidR="00B137FF" w:rsidRDefault="00B137FF" w:rsidP="00B137FF">
      <w:pPr>
        <w:pStyle w:val="Normal010"/>
        <w:ind w:left="360"/>
        <w:jc w:val="both"/>
        <w:rPr>
          <w:rFonts w:eastAsia="Times New Roman"/>
        </w:rPr>
      </w:pPr>
    </w:p>
    <w:p w14:paraId="16552DA5" w14:textId="77777777" w:rsidR="00B137FF" w:rsidRDefault="00B137FF" w:rsidP="00D86B6B">
      <w:pPr>
        <w:pStyle w:val="Normal010"/>
        <w:ind w:left="1080"/>
        <w:jc w:val="both"/>
        <w:rPr>
          <w:rFonts w:eastAsia="Times New Roman"/>
          <w:b/>
          <w:i/>
        </w:rPr>
      </w:pPr>
      <w:r>
        <w:rPr>
          <w:rFonts w:eastAsia="Times New Roman"/>
          <w:b/>
          <w:i/>
        </w:rPr>
        <w:lastRenderedPageBreak/>
        <w:t xml:space="preserve">(D) (2) (a) Project Effects on Demand for Access and Recreation. Identification of existing and open public access and coastal recreation areas and facilities in the regional and local vicinity of the development. Analysis of the project’s effects upon existing public access and recreation opportunities.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Analysis of the contribution of the project’s cumulative effects to any such projected increase. Description of the physical characteristics of the site and its proximity to the sea, tideland viewing points, upland recreation areas, and trail linkages to tidelands or recreation areas. Analysis of the importance and potential of the site, because of its location or other characteristics, for creating, preserving or enhancing public access to tidelands or public recreation opportunities; </w:t>
      </w:r>
    </w:p>
    <w:p w14:paraId="5CC4BFBF" w14:textId="77777777" w:rsidR="00B137FF" w:rsidRDefault="00B137FF" w:rsidP="00D86B6B">
      <w:pPr>
        <w:pStyle w:val="Normal010"/>
        <w:ind w:left="720"/>
        <w:jc w:val="both"/>
        <w:rPr>
          <w:rFonts w:eastAsia="Times New Roman"/>
        </w:rPr>
      </w:pPr>
    </w:p>
    <w:p w14:paraId="02FCF40F"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proposed project is located at 332 Riverview Avenue.  The home is not located in an area with coastal access. The home will not </w:t>
      </w:r>
      <w:proofErr w:type="gramStart"/>
      <w:r>
        <w:rPr>
          <w:rFonts w:eastAsia="Times New Roman"/>
        </w:rPr>
        <w:t>have an effect on</w:t>
      </w:r>
      <w:proofErr w:type="gramEnd"/>
      <w:r>
        <w:rPr>
          <w:rFonts w:eastAsia="Times New Roman"/>
        </w:rPr>
        <w:t xml:space="preserve"> public trails or beach access.</w:t>
      </w:r>
    </w:p>
    <w:p w14:paraId="3D2B859E" w14:textId="77777777" w:rsidR="00B137FF" w:rsidRDefault="00B137FF" w:rsidP="00D86B6B">
      <w:pPr>
        <w:pStyle w:val="Normal010"/>
        <w:tabs>
          <w:tab w:val="left" w:pos="-1440"/>
        </w:tabs>
        <w:ind w:left="1080"/>
        <w:jc w:val="both"/>
        <w:rPr>
          <w:rFonts w:eastAsia="Times New Roman"/>
        </w:rPr>
      </w:pPr>
    </w:p>
    <w:p w14:paraId="49B1D1A5" w14:textId="77777777" w:rsidR="00B137FF" w:rsidRDefault="00B137FF" w:rsidP="00D86B6B">
      <w:pPr>
        <w:pStyle w:val="Normal010"/>
        <w:ind w:left="1080"/>
        <w:jc w:val="both"/>
        <w:rPr>
          <w:rFonts w:eastAsia="Times New Roman"/>
          <w:b/>
          <w:i/>
        </w:rPr>
      </w:pPr>
      <w:r>
        <w:rPr>
          <w:rFonts w:eastAsia="Times New Roman"/>
          <w:b/>
          <w:i/>
        </w:rPr>
        <w:t xml:space="preserve">(D) (2) (b) 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w:t>
      </w:r>
      <w:proofErr w:type="gramStart"/>
      <w:r>
        <w:rPr>
          <w:rFonts w:eastAsia="Times New Roman"/>
          <w:b/>
          <w:i/>
        </w:rPr>
        <w:t>in the vicinity of</w:t>
      </w:r>
      <w:proofErr w:type="gramEnd"/>
      <w:r>
        <w:rPr>
          <w:rFonts w:eastAsia="Times New Roman"/>
          <w:b/>
          <w:i/>
        </w:rPr>
        <w:t xml:space="preserve">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14:paraId="45C49037" w14:textId="77777777" w:rsidR="00B137FF" w:rsidRDefault="00B137FF" w:rsidP="00D86B6B">
      <w:pPr>
        <w:pStyle w:val="Normal010"/>
        <w:tabs>
          <w:tab w:val="left" w:pos="-1440"/>
        </w:tabs>
        <w:ind w:left="720"/>
        <w:jc w:val="both"/>
        <w:rPr>
          <w:rFonts w:eastAsia="Times New Roman"/>
          <w:b/>
          <w:i/>
          <w:color w:val="000000"/>
        </w:rPr>
      </w:pPr>
    </w:p>
    <w:p w14:paraId="20DD6FB0"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proposed project is located along Riverview Avenue.  No portion of the project is located along the shoreline or beach.  </w:t>
      </w:r>
    </w:p>
    <w:p w14:paraId="6A128761" w14:textId="77777777" w:rsidR="00B137FF" w:rsidRDefault="00B137FF" w:rsidP="00D86B6B">
      <w:pPr>
        <w:pStyle w:val="Normal010"/>
        <w:jc w:val="both"/>
        <w:rPr>
          <w:rFonts w:eastAsia="Times New Roman"/>
        </w:rPr>
      </w:pPr>
    </w:p>
    <w:p w14:paraId="63E08946" w14:textId="77777777" w:rsidR="00B137FF" w:rsidRDefault="00B137FF" w:rsidP="00D86B6B">
      <w:pPr>
        <w:pStyle w:val="Normal010"/>
        <w:ind w:left="1080"/>
        <w:jc w:val="both"/>
        <w:rPr>
          <w:rFonts w:eastAsia="Times New Roman"/>
        </w:rPr>
      </w:pPr>
      <w:r>
        <w:rPr>
          <w:rFonts w:eastAsia="Times New Roman"/>
          <w:b/>
          <w:i/>
        </w:rPr>
        <w:t xml:space="preserve">(D) (2) (c) Historic Public Use. Evidence of use of the site by members of the </w:t>
      </w:r>
      <w:proofErr w:type="gramStart"/>
      <w:r>
        <w:rPr>
          <w:rFonts w:eastAsia="Times New Roman"/>
          <w:b/>
          <w:i/>
        </w:rPr>
        <w:t>general public</w:t>
      </w:r>
      <w:proofErr w:type="gramEnd"/>
      <w:r>
        <w:rPr>
          <w:rFonts w:eastAsia="Times New Roman"/>
          <w:b/>
          <w:i/>
        </w:rPr>
        <w:t xml:space="preserve"> for a continuous five-year period (such use may be seasonal). Evidence of the type and character of use made by the public (vertical, lateral, blufftop, etc., and for passive and/or active recreational use, etc.). Identification of any agency (or person) who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w:t>
      </w:r>
      <w:r>
        <w:rPr>
          <w:rFonts w:eastAsia="Times New Roman"/>
          <w:b/>
          <w:i/>
        </w:rPr>
        <w:lastRenderedPageBreak/>
        <w:t>development (including but not limited to, creation of physical or psychological impediments to public use);</w:t>
      </w:r>
      <w:r>
        <w:rPr>
          <w:rFonts w:eastAsia="Times New Roman"/>
          <w:b/>
        </w:rPr>
        <w:t xml:space="preserve"> </w:t>
      </w:r>
    </w:p>
    <w:p w14:paraId="37FF37FE" w14:textId="77777777" w:rsidR="00B137FF" w:rsidRDefault="00B137FF" w:rsidP="00D86B6B">
      <w:pPr>
        <w:pStyle w:val="Normal010"/>
        <w:widowControl w:val="0"/>
        <w:numPr>
          <w:ilvl w:val="0"/>
          <w:numId w:val="29"/>
        </w:numPr>
        <w:tabs>
          <w:tab w:val="left" w:pos="-1440"/>
          <w:tab w:val="num" w:pos="1080"/>
        </w:tabs>
        <w:autoSpaceDE w:val="0"/>
        <w:autoSpaceDN w:val="0"/>
        <w:adjustRightInd w:val="0"/>
        <w:jc w:val="both"/>
        <w:rPr>
          <w:rFonts w:eastAsia="Times New Roman"/>
          <w:b/>
          <w:i/>
          <w:color w:val="000000"/>
        </w:rPr>
      </w:pPr>
      <w:r>
        <w:rPr>
          <w:rFonts w:eastAsia="Times New Roman"/>
        </w:rPr>
        <w:t xml:space="preserve">There is not history of public use on the subject lot.    </w:t>
      </w:r>
    </w:p>
    <w:p w14:paraId="5513E4E3" w14:textId="77777777" w:rsidR="00B137FF" w:rsidRDefault="00B137FF" w:rsidP="00D86B6B">
      <w:pPr>
        <w:pStyle w:val="Normal010"/>
        <w:widowControl w:val="0"/>
        <w:tabs>
          <w:tab w:val="left" w:pos="-1440"/>
        </w:tabs>
        <w:autoSpaceDE w:val="0"/>
        <w:autoSpaceDN w:val="0"/>
        <w:adjustRightInd w:val="0"/>
        <w:ind w:left="1440"/>
        <w:jc w:val="both"/>
        <w:rPr>
          <w:rFonts w:eastAsia="Times New Roman"/>
          <w:b/>
          <w:i/>
          <w:color w:val="000000"/>
        </w:rPr>
      </w:pPr>
    </w:p>
    <w:p w14:paraId="7740BB98" w14:textId="77777777" w:rsidR="00B137FF" w:rsidRDefault="00B137FF" w:rsidP="00D86B6B">
      <w:pPr>
        <w:pStyle w:val="Normal010"/>
        <w:numPr>
          <w:ilvl w:val="0"/>
          <w:numId w:val="30"/>
        </w:numPr>
        <w:ind w:firstLine="0"/>
        <w:jc w:val="both"/>
        <w:rPr>
          <w:rFonts w:eastAsia="Times New Roman"/>
          <w:b/>
          <w:i/>
          <w:color w:val="000000"/>
        </w:rPr>
      </w:pPr>
      <w:r>
        <w:rPr>
          <w:rFonts w:eastAsia="Times New Roman"/>
          <w:b/>
          <w:i/>
        </w:rPr>
        <w:t xml:space="preserve"> (2) (d) Physical Obstructions. Description of any physical aspects of the development which block or impede the ability of the public to get to or along the tidelands, public recreation areas, or other public coastal resources or to see the shoreline;</w:t>
      </w:r>
    </w:p>
    <w:p w14:paraId="09699BFA" w14:textId="77777777" w:rsidR="00B137FF" w:rsidRDefault="00B137FF" w:rsidP="00D86B6B">
      <w:pPr>
        <w:pStyle w:val="Normal010"/>
        <w:widowControl w:val="0"/>
        <w:numPr>
          <w:ilvl w:val="0"/>
          <w:numId w:val="29"/>
        </w:numPr>
        <w:tabs>
          <w:tab w:val="left" w:pos="-1440"/>
          <w:tab w:val="num" w:pos="1080"/>
        </w:tabs>
        <w:autoSpaceDE w:val="0"/>
        <w:autoSpaceDN w:val="0"/>
        <w:adjustRightInd w:val="0"/>
        <w:jc w:val="both"/>
        <w:rPr>
          <w:rFonts w:eastAsia="Times New Roman"/>
        </w:rPr>
      </w:pPr>
      <w:r>
        <w:rPr>
          <w:rFonts w:eastAsia="Times New Roman"/>
        </w:rPr>
        <w:t xml:space="preserve">The proposed project is located on private property on Riverview Avenue.  The project will not block or impede the ability of the public to get to or along the tidelands, public recreation areas, or views to the shoreline.  </w:t>
      </w:r>
    </w:p>
    <w:p w14:paraId="33916CB6" w14:textId="77777777" w:rsidR="00B137FF" w:rsidRDefault="00B137FF" w:rsidP="00D86B6B">
      <w:pPr>
        <w:pStyle w:val="Normal010"/>
        <w:tabs>
          <w:tab w:val="left" w:pos="-1440"/>
        </w:tabs>
        <w:jc w:val="both"/>
        <w:rPr>
          <w:rFonts w:eastAsia="Times New Roman"/>
        </w:rPr>
      </w:pPr>
    </w:p>
    <w:p w14:paraId="6D044001" w14:textId="77777777" w:rsidR="00B137FF" w:rsidRDefault="00B137FF" w:rsidP="00D86B6B">
      <w:pPr>
        <w:pStyle w:val="Normal010"/>
        <w:ind w:left="1080"/>
        <w:jc w:val="both"/>
        <w:rPr>
          <w:rFonts w:eastAsia="Times New Roman"/>
          <w:b/>
        </w:rPr>
      </w:pPr>
      <w:r>
        <w:rPr>
          <w:rFonts w:eastAsia="Times New Roman"/>
          <w:b/>
          <w:i/>
        </w:rPr>
        <w:t>(D) (2) (e) Other Adverse Impacts on Access and Recreation. Description of the development’s physical proximity and relationship to the shoreline and any public recreation area.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Pr>
          <w:rFonts w:eastAsia="Times New Roman"/>
          <w:b/>
        </w:rPr>
        <w:t xml:space="preserve">   </w:t>
      </w:r>
    </w:p>
    <w:p w14:paraId="571867EA" w14:textId="77777777" w:rsidR="00B137FF" w:rsidRDefault="00B137FF" w:rsidP="00D86B6B">
      <w:pPr>
        <w:pStyle w:val="Normal010"/>
        <w:ind w:left="720"/>
        <w:jc w:val="both"/>
        <w:rPr>
          <w:rFonts w:eastAsia="Times New Roman"/>
        </w:rPr>
      </w:pPr>
    </w:p>
    <w:p w14:paraId="5E575818" w14:textId="77777777" w:rsidR="00B137FF" w:rsidRDefault="00B137FF" w:rsidP="00D86B6B">
      <w:pPr>
        <w:pStyle w:val="Normal010"/>
        <w:widowControl w:val="0"/>
        <w:numPr>
          <w:ilvl w:val="0"/>
          <w:numId w:val="29"/>
        </w:numPr>
        <w:tabs>
          <w:tab w:val="left" w:pos="-1440"/>
          <w:tab w:val="num" w:pos="1080"/>
        </w:tabs>
        <w:autoSpaceDE w:val="0"/>
        <w:autoSpaceDN w:val="0"/>
        <w:adjustRightInd w:val="0"/>
        <w:jc w:val="both"/>
        <w:rPr>
          <w:rFonts w:eastAsia="Times New Roman"/>
          <w:color w:val="000000"/>
        </w:rPr>
      </w:pPr>
      <w:r>
        <w:rPr>
          <w:rFonts w:eastAsia="Times New Roman"/>
        </w:rPr>
        <w:t>The proposed project is located on private property that will not impact access and recreation.  The project does not diminish the public’s use of tidelands or lands committed to public recreation nor alter the aesthetic, visual or recreational value of public use areas.</w:t>
      </w:r>
    </w:p>
    <w:p w14:paraId="57DB739F" w14:textId="77777777" w:rsidR="00B137FF" w:rsidRDefault="00B137FF" w:rsidP="00D86B6B">
      <w:pPr>
        <w:pStyle w:val="Normal010"/>
        <w:tabs>
          <w:tab w:val="left" w:pos="-1440"/>
        </w:tabs>
        <w:ind w:left="1440"/>
        <w:jc w:val="both"/>
        <w:rPr>
          <w:rFonts w:eastAsia="Times New Roman"/>
          <w:b/>
          <w:i/>
          <w:color w:val="000000"/>
        </w:rPr>
      </w:pPr>
    </w:p>
    <w:p w14:paraId="18EF91FA" w14:textId="77777777" w:rsidR="00B137FF" w:rsidRDefault="00B137FF" w:rsidP="00D86B6B">
      <w:pPr>
        <w:pStyle w:val="Normal010"/>
        <w:tabs>
          <w:tab w:val="left" w:pos="-1440"/>
        </w:tabs>
        <w:ind w:left="1080"/>
        <w:jc w:val="both"/>
        <w:rPr>
          <w:rFonts w:eastAsia="Times New Roman"/>
          <w:b/>
          <w:i/>
          <w:color w:val="000000"/>
        </w:rPr>
      </w:pPr>
      <w:r>
        <w:rPr>
          <w:rFonts w:eastAsia="Times New Roman"/>
          <w:b/>
          <w:i/>
        </w:rPr>
        <w:t xml:space="preserve">(D) (3) (a – c) Required Findings for Public Access Exceptions. Any determination that one of the exceptions of subsection (F) (2) applies to a development shall be supported by written findings of fact, analysis and conclusions which address </w:t>
      </w:r>
      <w:proofErr w:type="gramStart"/>
      <w:r>
        <w:rPr>
          <w:rFonts w:eastAsia="Times New Roman"/>
          <w:b/>
          <w:i/>
        </w:rPr>
        <w:t>all of</w:t>
      </w:r>
      <w:proofErr w:type="gramEnd"/>
      <w:r>
        <w:rPr>
          <w:rFonts w:eastAsia="Times New Roman"/>
          <w:b/>
          <w:i/>
        </w:rPr>
        <w:t xml:space="preserve"> the following:</w:t>
      </w:r>
    </w:p>
    <w:p w14:paraId="39BFD6EC" w14:textId="77777777" w:rsidR="00B137FF" w:rsidRDefault="00B137FF" w:rsidP="00D86B6B">
      <w:pPr>
        <w:pStyle w:val="Normal010"/>
        <w:ind w:left="1080"/>
        <w:jc w:val="both"/>
        <w:rPr>
          <w:rFonts w:eastAsia="Times New Roman"/>
          <w:b/>
          <w:i/>
          <w:color w:val="000000"/>
        </w:rPr>
      </w:pPr>
      <w:r>
        <w:rPr>
          <w:rFonts w:eastAsia="Times New Roman"/>
          <w:b/>
          <w:i/>
        </w:rPr>
        <w:t>a.</w:t>
      </w:r>
      <w:r>
        <w:rPr>
          <w:rFonts w:eastAsia="Times New Roman"/>
          <w:b/>
          <w:i/>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14:paraId="0FA4F0EE" w14:textId="77777777" w:rsidR="00B137FF" w:rsidRDefault="00B137FF" w:rsidP="00D86B6B">
      <w:pPr>
        <w:pStyle w:val="Normal010"/>
        <w:ind w:left="1080"/>
        <w:jc w:val="both"/>
        <w:rPr>
          <w:rFonts w:eastAsia="Times New Roman"/>
          <w:b/>
          <w:i/>
          <w:color w:val="000000"/>
        </w:rPr>
      </w:pPr>
      <w:r>
        <w:rPr>
          <w:rFonts w:eastAsia="Times New Roman"/>
          <w:b/>
          <w:i/>
        </w:rPr>
        <w:t>b.</w:t>
      </w:r>
      <w:r>
        <w:rPr>
          <w:rFonts w:eastAsia="Times New Roman"/>
          <w:b/>
          <w:i/>
        </w:rPr>
        <w:tab/>
        <w:t>Unavailability of any mitigating measures to manage the type, character, intensity, hours, season or location of such use so that agricultural resources, fragile coastal resources, public safety, or military security, as applicable, are protected;</w:t>
      </w:r>
    </w:p>
    <w:p w14:paraId="45BBA218" w14:textId="77777777" w:rsidR="00B137FF" w:rsidRDefault="00B137FF" w:rsidP="00D86B6B">
      <w:pPr>
        <w:pStyle w:val="Normal010"/>
        <w:ind w:left="1080"/>
        <w:jc w:val="both"/>
        <w:rPr>
          <w:rFonts w:eastAsia="Times New Roman"/>
          <w:b/>
          <w:i/>
          <w:color w:val="000000"/>
        </w:rPr>
      </w:pPr>
      <w:r>
        <w:rPr>
          <w:rFonts w:eastAsia="Times New Roman"/>
          <w:b/>
          <w:i/>
        </w:rPr>
        <w:t>c.</w:t>
      </w:r>
      <w:r>
        <w:rPr>
          <w:rFonts w:eastAsia="Times New Roman"/>
          <w:b/>
          <w:i/>
        </w:rPr>
        <w:tab/>
        <w:t>Ability of the public, through another reasonable means, to reach the same area of public tidelands as would be made accessible by an access way on the subject land.</w:t>
      </w:r>
    </w:p>
    <w:p w14:paraId="4A463F12"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The project is not requesting a Public Access Exception, therefore these findings do not apply</w:t>
      </w:r>
    </w:p>
    <w:p w14:paraId="03EE72E7" w14:textId="77777777" w:rsidR="00B137FF" w:rsidRDefault="00B137FF" w:rsidP="00D86B6B">
      <w:pPr>
        <w:pStyle w:val="Normal010"/>
        <w:ind w:left="1080"/>
        <w:jc w:val="both"/>
        <w:rPr>
          <w:rFonts w:eastAsia="Times New Roman"/>
          <w:b/>
          <w:i/>
          <w:color w:val="000000"/>
        </w:rPr>
      </w:pPr>
      <w:r>
        <w:rPr>
          <w:rFonts w:eastAsia="Times New Roman"/>
          <w:b/>
          <w:i/>
        </w:rPr>
        <w:t>(D) (4) (a – f) Findings for Management Plan Conditions. Written findings in support of a condition requiring a management plan for regulating the time and manner or character of public access use must address the following factors, as applicable:</w:t>
      </w:r>
    </w:p>
    <w:p w14:paraId="6DBAC7D4" w14:textId="77777777" w:rsidR="00B137FF" w:rsidRDefault="00B137FF" w:rsidP="00D86B6B">
      <w:pPr>
        <w:pStyle w:val="Normal010"/>
        <w:ind w:left="1080"/>
        <w:jc w:val="both"/>
        <w:rPr>
          <w:rFonts w:eastAsia="Times New Roman"/>
          <w:b/>
          <w:i/>
          <w:color w:val="000000"/>
        </w:rPr>
      </w:pPr>
      <w:r>
        <w:rPr>
          <w:rFonts w:eastAsia="Times New Roman"/>
          <w:b/>
          <w:i/>
        </w:rPr>
        <w:t>a.</w:t>
      </w:r>
      <w:r>
        <w:rPr>
          <w:rFonts w:eastAsia="Times New Roman"/>
          <w:b/>
          <w:i/>
        </w:rPr>
        <w:tab/>
        <w:t>Identification and protection of specific habitat values including the reasons supporting the conclusions that such values must be protected by limiting the hours, seasons, or character of public use;</w:t>
      </w:r>
    </w:p>
    <w:p w14:paraId="31910DE5" w14:textId="77777777" w:rsidR="00B137FF" w:rsidRDefault="00B137FF" w:rsidP="00D86B6B">
      <w:pPr>
        <w:pStyle w:val="Normal010"/>
        <w:numPr>
          <w:ilvl w:val="0"/>
          <w:numId w:val="29"/>
        </w:numPr>
        <w:tabs>
          <w:tab w:val="num" w:pos="1080"/>
        </w:tabs>
        <w:ind w:firstLine="0"/>
        <w:rPr>
          <w:rFonts w:eastAsia="Times New Roman"/>
        </w:rPr>
      </w:pPr>
      <w:r>
        <w:rPr>
          <w:rFonts w:eastAsia="Times New Roman"/>
        </w:rPr>
        <w:t xml:space="preserve">The project </w:t>
      </w:r>
      <w:proofErr w:type="gramStart"/>
      <w:r>
        <w:rPr>
          <w:rFonts w:eastAsia="Times New Roman"/>
        </w:rPr>
        <w:t>is located in</w:t>
      </w:r>
      <w:proofErr w:type="gramEnd"/>
      <w:r>
        <w:rPr>
          <w:rFonts w:eastAsia="Times New Roman"/>
        </w:rPr>
        <w:t xml:space="preserve"> a residential lot.  </w:t>
      </w:r>
    </w:p>
    <w:p w14:paraId="24CEEA07" w14:textId="77777777" w:rsidR="00B137FF" w:rsidRDefault="00B137FF" w:rsidP="00D86B6B">
      <w:pPr>
        <w:pStyle w:val="Normal010"/>
        <w:ind w:left="360"/>
        <w:jc w:val="both"/>
        <w:rPr>
          <w:rFonts w:eastAsia="Times New Roman"/>
          <w:b/>
          <w:i/>
          <w:color w:val="000000"/>
        </w:rPr>
      </w:pPr>
      <w:r>
        <w:rPr>
          <w:rFonts w:eastAsia="Times New Roman"/>
          <w:b/>
          <w:i/>
        </w:rPr>
        <w:tab/>
        <w:t>b.</w:t>
      </w:r>
      <w:r>
        <w:rPr>
          <w:rFonts w:eastAsia="Times New Roman"/>
          <w:b/>
          <w:i/>
        </w:rPr>
        <w:tab/>
        <w:t>Topographic constraints of the development site;</w:t>
      </w:r>
    </w:p>
    <w:p w14:paraId="30F4CE3C" w14:textId="77777777" w:rsidR="00B137FF" w:rsidRDefault="00B137FF" w:rsidP="00D86B6B">
      <w:pPr>
        <w:pStyle w:val="Normal010"/>
        <w:numPr>
          <w:ilvl w:val="0"/>
          <w:numId w:val="29"/>
        </w:numPr>
        <w:tabs>
          <w:tab w:val="num" w:pos="1080"/>
        </w:tabs>
        <w:ind w:firstLine="0"/>
        <w:rPr>
          <w:rFonts w:eastAsia="Times New Roman"/>
        </w:rPr>
      </w:pPr>
      <w:r>
        <w:rPr>
          <w:rFonts w:eastAsia="Times New Roman"/>
        </w:rPr>
        <w:lastRenderedPageBreak/>
        <w:t xml:space="preserve">The project is located on a flat lot.  </w:t>
      </w:r>
    </w:p>
    <w:p w14:paraId="3A989669" w14:textId="77777777" w:rsidR="00B137FF" w:rsidRDefault="00B137FF" w:rsidP="00D86B6B">
      <w:pPr>
        <w:pStyle w:val="Normal010"/>
        <w:ind w:left="360"/>
        <w:jc w:val="both"/>
        <w:rPr>
          <w:rFonts w:eastAsia="Times New Roman"/>
          <w:b/>
          <w:i/>
          <w:color w:val="000000"/>
        </w:rPr>
      </w:pPr>
      <w:r>
        <w:rPr>
          <w:rFonts w:eastAsia="Times New Roman"/>
          <w:b/>
          <w:i/>
        </w:rPr>
        <w:tab/>
        <w:t>c.</w:t>
      </w:r>
      <w:r>
        <w:rPr>
          <w:rFonts w:eastAsia="Times New Roman"/>
          <w:b/>
          <w:i/>
        </w:rPr>
        <w:tab/>
        <w:t>Recreational needs of the public;</w:t>
      </w:r>
    </w:p>
    <w:p w14:paraId="0ACEFFFB" w14:textId="77777777" w:rsidR="00B137FF" w:rsidRDefault="00B137FF" w:rsidP="00D86B6B">
      <w:pPr>
        <w:pStyle w:val="Normal010"/>
        <w:numPr>
          <w:ilvl w:val="0"/>
          <w:numId w:val="29"/>
        </w:numPr>
        <w:tabs>
          <w:tab w:val="num" w:pos="1080"/>
        </w:tabs>
        <w:ind w:firstLine="0"/>
        <w:rPr>
          <w:rFonts w:eastAsia="Times New Roman"/>
          <w:b/>
          <w:i/>
          <w:color w:val="000000"/>
        </w:rPr>
      </w:pPr>
      <w:r>
        <w:rPr>
          <w:rFonts w:eastAsia="Times New Roman"/>
        </w:rPr>
        <w:t xml:space="preserve">The project does not impact recreational needs of the public. </w:t>
      </w:r>
    </w:p>
    <w:p w14:paraId="423EFEC0" w14:textId="77777777" w:rsidR="00B137FF" w:rsidRDefault="00B137FF" w:rsidP="00D86B6B">
      <w:pPr>
        <w:pStyle w:val="Normal010"/>
        <w:ind w:left="1080" w:hanging="720"/>
        <w:jc w:val="both"/>
        <w:rPr>
          <w:rFonts w:eastAsia="Times New Roman"/>
          <w:b/>
          <w:i/>
          <w:color w:val="000000"/>
        </w:rPr>
      </w:pPr>
      <w:r>
        <w:rPr>
          <w:rFonts w:eastAsia="Times New Roman"/>
          <w:b/>
          <w:i/>
        </w:rPr>
        <w:tab/>
        <w:t>d.</w:t>
      </w:r>
      <w:r>
        <w:rPr>
          <w:rFonts w:eastAsia="Times New Roman"/>
          <w:b/>
          <w:i/>
        </w:rPr>
        <w:tab/>
        <w:t>Rights of privacy of the landowner which could not be mitigated by setting the project back from the access way or otherwise conditioning the development;</w:t>
      </w:r>
    </w:p>
    <w:p w14:paraId="05BFD8EE" w14:textId="77777777" w:rsidR="00B137FF" w:rsidRDefault="00B137FF" w:rsidP="00D86B6B">
      <w:pPr>
        <w:pStyle w:val="Normal010"/>
        <w:ind w:left="1080"/>
        <w:jc w:val="both"/>
        <w:rPr>
          <w:rFonts w:eastAsia="Times New Roman"/>
          <w:b/>
          <w:i/>
          <w:color w:val="000000"/>
        </w:rPr>
      </w:pPr>
      <w:r>
        <w:rPr>
          <w:rFonts w:eastAsia="Times New Roman"/>
          <w:b/>
          <w:i/>
        </w:rPr>
        <w:t>e.</w:t>
      </w:r>
      <w:r>
        <w:rPr>
          <w:rFonts w:eastAsia="Times New Roman"/>
          <w:b/>
          <w:i/>
        </w:rPr>
        <w:tab/>
        <w:t>The requirements of the possible accepting agency, if an offer of dedication is the mechanism for securing public access;</w:t>
      </w:r>
    </w:p>
    <w:p w14:paraId="2BF1D963" w14:textId="77777777" w:rsidR="00B137FF" w:rsidRDefault="00B137FF" w:rsidP="00D86B6B">
      <w:pPr>
        <w:pStyle w:val="Normal010"/>
        <w:ind w:left="1080"/>
        <w:jc w:val="both"/>
        <w:rPr>
          <w:rFonts w:eastAsia="Times New Roman"/>
          <w:b/>
          <w:i/>
          <w:color w:val="000000"/>
        </w:rPr>
      </w:pPr>
      <w:r>
        <w:rPr>
          <w:rFonts w:eastAsia="Times New Roman"/>
          <w:b/>
          <w:i/>
        </w:rPr>
        <w:t>f.</w:t>
      </w:r>
      <w:r>
        <w:rPr>
          <w:rFonts w:eastAsia="Times New Roman"/>
          <w:b/>
          <w:i/>
        </w:rPr>
        <w:tab/>
        <w:t>Feasibility of adequate setbacks, fencing, landscaping, and other methods as part of a management plan to regulate public use.</w:t>
      </w:r>
    </w:p>
    <w:p w14:paraId="782D63E8" w14:textId="77777777" w:rsidR="00B137FF" w:rsidRDefault="00B137FF" w:rsidP="00D86B6B">
      <w:pPr>
        <w:pStyle w:val="Normal010"/>
        <w:jc w:val="both"/>
        <w:rPr>
          <w:rFonts w:eastAsia="Times New Roman"/>
        </w:rPr>
      </w:pPr>
    </w:p>
    <w:p w14:paraId="005EBD49" w14:textId="77777777" w:rsidR="00B137FF" w:rsidRDefault="00B137FF" w:rsidP="00D86B6B">
      <w:pPr>
        <w:pStyle w:val="Normal010"/>
        <w:ind w:left="1080"/>
        <w:jc w:val="both"/>
        <w:rPr>
          <w:rFonts w:eastAsia="Times New Roman"/>
          <w:color w:val="000000"/>
        </w:rPr>
      </w:pPr>
      <w:r>
        <w:rPr>
          <w:rFonts w:eastAsia="Times New Roman"/>
          <w:b/>
          <w:i/>
        </w:rPr>
        <w:t xml:space="preserve">(D) (5) </w:t>
      </w:r>
      <w:r>
        <w:rPr>
          <w:rFonts w:eastAsia="Times New Roman"/>
          <w:b/>
          <w:i/>
        </w:rPr>
        <w:tab/>
        <w:t>Project complies with public access requirements, including submittal of appropriate legal documents to ensure the right of public access whenever, and as, required by the certified land use plan and Section 17.46.010 (coastal access requirements);</w:t>
      </w:r>
    </w:p>
    <w:p w14:paraId="4D9052B0"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No legal documents to ensure public access rights are required for the proposed project</w:t>
      </w:r>
    </w:p>
    <w:p w14:paraId="34C11A7B" w14:textId="77777777" w:rsidR="00B137FF" w:rsidRDefault="00B137FF" w:rsidP="00D86B6B">
      <w:pPr>
        <w:pStyle w:val="Normal010"/>
        <w:jc w:val="both"/>
        <w:rPr>
          <w:rFonts w:eastAsia="Times New Roman"/>
        </w:rPr>
      </w:pPr>
      <w:r>
        <w:rPr>
          <w:rFonts w:eastAsia="Times New Roman"/>
        </w:rPr>
        <w:tab/>
      </w:r>
    </w:p>
    <w:p w14:paraId="6F21C22A" w14:textId="77777777" w:rsidR="00B137FF" w:rsidRDefault="00B137FF" w:rsidP="00D86B6B">
      <w:pPr>
        <w:pStyle w:val="Normal010"/>
        <w:ind w:left="360" w:firstLine="720"/>
        <w:jc w:val="both"/>
        <w:rPr>
          <w:rFonts w:eastAsia="Times New Roman"/>
          <w:b/>
          <w:i/>
          <w:color w:val="000000"/>
        </w:rPr>
      </w:pPr>
      <w:r>
        <w:rPr>
          <w:rFonts w:eastAsia="Times New Roman"/>
          <w:b/>
          <w:i/>
        </w:rPr>
        <w:t xml:space="preserve">(D) (6) Project complies with visitor-serving and recreational use policies; </w:t>
      </w:r>
    </w:p>
    <w:p w14:paraId="7D22AB28" w14:textId="77777777" w:rsidR="00B137FF" w:rsidRDefault="00B137FF" w:rsidP="00D86B6B">
      <w:pPr>
        <w:pStyle w:val="Normal010"/>
        <w:rPr>
          <w:rFonts w:eastAsia="Times New Roman"/>
        </w:rPr>
      </w:pPr>
    </w:p>
    <w:p w14:paraId="360D1EEF" w14:textId="77777777" w:rsidR="00B137FF" w:rsidRDefault="00B137FF" w:rsidP="00D86B6B">
      <w:pPr>
        <w:pStyle w:val="Normal010"/>
        <w:tabs>
          <w:tab w:val="left" w:pos="3150"/>
        </w:tabs>
        <w:rPr>
          <w:b/>
          <w:i/>
        </w:rPr>
      </w:pPr>
      <w:r>
        <w:rPr>
          <w:b/>
          <w:i/>
        </w:rPr>
        <w:tab/>
      </w:r>
      <w:r>
        <w:rPr>
          <w:b/>
          <w:i/>
          <w:u w:val="single"/>
        </w:rPr>
        <w:t>SEC. 30222</w:t>
      </w:r>
    </w:p>
    <w:p w14:paraId="306884FA" w14:textId="77777777" w:rsidR="00B137FF" w:rsidRDefault="00B137FF" w:rsidP="00D86B6B">
      <w:pPr>
        <w:pStyle w:val="Normal010"/>
        <w:tabs>
          <w:tab w:val="left" w:pos="3150"/>
        </w:tabs>
        <w:ind w:left="1080"/>
        <w:rPr>
          <w:b/>
          <w:i/>
        </w:rPr>
      </w:pPr>
      <w:r>
        <w:rPr>
          <w:b/>
          <w:i/>
        </w:rPr>
        <w:tab/>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14:paraId="34C22F9B"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project involves a </w:t>
      </w:r>
      <w:proofErr w:type="gramStart"/>
      <w:r>
        <w:rPr>
          <w:rFonts w:eastAsia="Times New Roman"/>
        </w:rPr>
        <w:t>single family</w:t>
      </w:r>
      <w:proofErr w:type="gramEnd"/>
      <w:r>
        <w:rPr>
          <w:rFonts w:eastAsia="Times New Roman"/>
        </w:rPr>
        <w:t xml:space="preserve"> home on a residential lot of record.   </w:t>
      </w:r>
    </w:p>
    <w:p w14:paraId="18A91D69" w14:textId="77777777" w:rsidR="00B137FF" w:rsidRDefault="00B137FF" w:rsidP="00D86B6B">
      <w:pPr>
        <w:pStyle w:val="Normal010"/>
        <w:widowControl w:val="0"/>
        <w:tabs>
          <w:tab w:val="left" w:pos="3150"/>
        </w:tabs>
        <w:autoSpaceDE w:val="0"/>
        <w:autoSpaceDN w:val="0"/>
        <w:adjustRightInd w:val="0"/>
        <w:ind w:left="1440"/>
        <w:rPr>
          <w:b/>
          <w:i/>
        </w:rPr>
      </w:pPr>
      <w:r>
        <w:t xml:space="preserve"> </w:t>
      </w:r>
    </w:p>
    <w:p w14:paraId="2AD9FF4A" w14:textId="77777777" w:rsidR="00B137FF" w:rsidRDefault="00B137FF" w:rsidP="00D86B6B">
      <w:pPr>
        <w:pStyle w:val="Normal010"/>
        <w:tabs>
          <w:tab w:val="left" w:pos="3150"/>
        </w:tabs>
        <w:rPr>
          <w:b/>
          <w:i/>
        </w:rPr>
      </w:pPr>
      <w:r>
        <w:rPr>
          <w:b/>
          <w:i/>
        </w:rPr>
        <w:tab/>
      </w:r>
      <w:r>
        <w:rPr>
          <w:b/>
          <w:i/>
          <w:u w:val="single"/>
        </w:rPr>
        <w:t>SEC. 30223</w:t>
      </w:r>
    </w:p>
    <w:p w14:paraId="082391ED" w14:textId="77777777" w:rsidR="00B137FF" w:rsidRDefault="00B137FF" w:rsidP="00D86B6B">
      <w:pPr>
        <w:pStyle w:val="Normal010"/>
        <w:tabs>
          <w:tab w:val="left" w:pos="3150"/>
        </w:tabs>
        <w:ind w:left="360"/>
        <w:rPr>
          <w:b/>
          <w:i/>
        </w:rPr>
      </w:pPr>
      <w:r>
        <w:rPr>
          <w:b/>
          <w:i/>
        </w:rPr>
        <w:tab/>
        <w:t>Upland areas necessary to support coastal recreational uses shall be reserved for such uses, where feasible.</w:t>
      </w:r>
    </w:p>
    <w:p w14:paraId="57A1F4FB"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project involves a </w:t>
      </w:r>
      <w:proofErr w:type="gramStart"/>
      <w:r>
        <w:rPr>
          <w:rFonts w:eastAsia="Times New Roman"/>
        </w:rPr>
        <w:t>single family</w:t>
      </w:r>
      <w:proofErr w:type="gramEnd"/>
      <w:r>
        <w:rPr>
          <w:rFonts w:eastAsia="Times New Roman"/>
        </w:rPr>
        <w:t xml:space="preserve"> home on a residential lot of record.  </w:t>
      </w:r>
    </w:p>
    <w:p w14:paraId="7B4030C0" w14:textId="77777777" w:rsidR="00B137FF" w:rsidRDefault="00B137FF" w:rsidP="00D86B6B">
      <w:pPr>
        <w:pStyle w:val="Normal010"/>
        <w:widowControl w:val="0"/>
        <w:tabs>
          <w:tab w:val="left" w:pos="3150"/>
        </w:tabs>
        <w:autoSpaceDE w:val="0"/>
        <w:autoSpaceDN w:val="0"/>
        <w:adjustRightInd w:val="0"/>
        <w:ind w:left="1440"/>
        <w:rPr>
          <w:b/>
          <w:i/>
        </w:rPr>
      </w:pPr>
    </w:p>
    <w:p w14:paraId="689B2158" w14:textId="77777777" w:rsidR="00B137FF" w:rsidRDefault="00B137FF" w:rsidP="00D86B6B">
      <w:pPr>
        <w:pStyle w:val="Normal010"/>
        <w:ind w:left="720"/>
        <w:rPr>
          <w:rFonts w:eastAsia="Times New Roman"/>
          <w:b/>
          <w:i/>
          <w:iCs/>
        </w:rPr>
      </w:pPr>
      <w:r>
        <w:rPr>
          <w:rFonts w:eastAsia="Times New Roman"/>
          <w:b/>
          <w:i/>
        </w:rPr>
        <w:t xml:space="preserve">c)  Visitor-serving facilities that cannot be feasibly located in existing developed areas shall </w:t>
      </w:r>
      <w:proofErr w:type="gramStart"/>
      <w:r>
        <w:rPr>
          <w:rFonts w:eastAsia="Times New Roman"/>
          <w:b/>
          <w:i/>
        </w:rPr>
        <w:t>be located in</w:t>
      </w:r>
      <w:proofErr w:type="gramEnd"/>
      <w:r>
        <w:rPr>
          <w:rFonts w:eastAsia="Times New Roman"/>
          <w:b/>
          <w:i/>
        </w:rPr>
        <w:t xml:space="preserve"> existing isolated developments or at selected points of attraction for visitors.</w:t>
      </w:r>
    </w:p>
    <w:p w14:paraId="225B26E1"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project involves a </w:t>
      </w:r>
      <w:proofErr w:type="gramStart"/>
      <w:r>
        <w:rPr>
          <w:rFonts w:eastAsia="Times New Roman"/>
        </w:rPr>
        <w:t>single family</w:t>
      </w:r>
      <w:proofErr w:type="gramEnd"/>
      <w:r>
        <w:rPr>
          <w:rFonts w:eastAsia="Times New Roman"/>
        </w:rPr>
        <w:t xml:space="preserve"> home on a residential lot of record.  </w:t>
      </w:r>
    </w:p>
    <w:p w14:paraId="1DEF4D86" w14:textId="77777777" w:rsidR="00B137FF" w:rsidRDefault="00B137FF" w:rsidP="00D86B6B">
      <w:pPr>
        <w:pStyle w:val="Normal010"/>
        <w:widowControl w:val="0"/>
        <w:tabs>
          <w:tab w:val="left" w:pos="3150"/>
        </w:tabs>
        <w:autoSpaceDE w:val="0"/>
        <w:autoSpaceDN w:val="0"/>
        <w:adjustRightInd w:val="0"/>
        <w:ind w:left="1440"/>
        <w:rPr>
          <w:b/>
          <w:i/>
        </w:rPr>
      </w:pPr>
    </w:p>
    <w:p w14:paraId="007DC19C" w14:textId="77777777" w:rsidR="00B137FF" w:rsidRDefault="00B137FF" w:rsidP="00D86B6B">
      <w:pPr>
        <w:pStyle w:val="Normal010"/>
        <w:ind w:left="720"/>
        <w:jc w:val="both"/>
        <w:rPr>
          <w:rFonts w:eastAsia="Times New Roman"/>
          <w:i/>
        </w:rPr>
      </w:pPr>
      <w:r>
        <w:rPr>
          <w:rFonts w:eastAsia="Times New Roman"/>
          <w:b/>
          <w:i/>
        </w:rPr>
        <w:t xml:space="preserve"> (D) (7) </w:t>
      </w:r>
      <w:r>
        <w:rPr>
          <w:rFonts w:eastAsia="Times New Roman"/>
          <w:b/>
          <w:i/>
        </w:rPr>
        <w:tab/>
        <w:t>Project complies with applicable standards and requirements for provision of public and private parking, pedestrian access, alternate means of transportation and/or traffic improvements;</w:t>
      </w:r>
    </w:p>
    <w:p w14:paraId="73792C6D"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project involves a minor addition to a </w:t>
      </w:r>
      <w:proofErr w:type="gramStart"/>
      <w:r>
        <w:rPr>
          <w:rFonts w:eastAsia="Times New Roman"/>
        </w:rPr>
        <w:t>single family</w:t>
      </w:r>
      <w:proofErr w:type="gramEnd"/>
      <w:r>
        <w:rPr>
          <w:rFonts w:eastAsia="Times New Roman"/>
        </w:rPr>
        <w:t xml:space="preserve"> home.  The project complies with applicable standards and requirements for provision for parking, pedestrian access, alternate means of transportation and/or traffic improvements.  </w:t>
      </w:r>
    </w:p>
    <w:p w14:paraId="0AAA38A1" w14:textId="77777777" w:rsidR="00B137FF" w:rsidRDefault="00B137FF" w:rsidP="00B137FF">
      <w:pPr>
        <w:pStyle w:val="Normal010"/>
        <w:ind w:left="360"/>
        <w:jc w:val="both"/>
        <w:rPr>
          <w:rFonts w:eastAsia="Times New Roman"/>
        </w:rPr>
      </w:pPr>
    </w:p>
    <w:p w14:paraId="3F4B2E36" w14:textId="77777777" w:rsidR="00B137FF" w:rsidRDefault="00B137FF" w:rsidP="00D86B6B">
      <w:pPr>
        <w:pStyle w:val="Normal010"/>
        <w:ind w:left="720"/>
        <w:jc w:val="both"/>
        <w:rPr>
          <w:rFonts w:eastAsia="Times New Roman"/>
        </w:rPr>
      </w:pPr>
      <w:r>
        <w:rPr>
          <w:rFonts w:eastAsia="Times New Roman"/>
          <w:b/>
          <w:i/>
        </w:rPr>
        <w:t xml:space="preserve">(D) (8) </w:t>
      </w:r>
      <w:r>
        <w:rPr>
          <w:rFonts w:eastAsia="Times New Roman"/>
          <w:b/>
          <w:i/>
        </w:rPr>
        <w:tab/>
        <w:t>Review of project design, site plan, signing, lighting, landscaping, etc., by the city’s architectural and site review committee, and compliance with adopted design guidelines and standards, and review committee recommendations;</w:t>
      </w:r>
    </w:p>
    <w:p w14:paraId="4238B086"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project complies with the design guidelines and standards established by the Municipal Code.  </w:t>
      </w:r>
    </w:p>
    <w:p w14:paraId="13D8D588" w14:textId="77777777" w:rsidR="00B137FF" w:rsidRDefault="00B137FF" w:rsidP="00D86B6B">
      <w:pPr>
        <w:pStyle w:val="Normal010"/>
        <w:ind w:left="720"/>
        <w:jc w:val="both"/>
        <w:rPr>
          <w:rFonts w:eastAsia="Times New Roman"/>
        </w:rPr>
      </w:pPr>
      <w:r>
        <w:rPr>
          <w:rFonts w:eastAsia="Times New Roman"/>
        </w:rPr>
        <w:t xml:space="preserve"> </w:t>
      </w:r>
    </w:p>
    <w:p w14:paraId="00847583" w14:textId="77777777" w:rsidR="00B137FF" w:rsidRDefault="00B137FF" w:rsidP="00D86B6B">
      <w:pPr>
        <w:pStyle w:val="Normal010"/>
        <w:ind w:left="720"/>
        <w:jc w:val="both"/>
        <w:rPr>
          <w:rFonts w:eastAsia="Times New Roman"/>
        </w:rPr>
      </w:pPr>
      <w:r>
        <w:rPr>
          <w:rFonts w:eastAsia="Times New Roman"/>
          <w:b/>
          <w:i/>
        </w:rPr>
        <w:lastRenderedPageBreak/>
        <w:t>(D) (9) Project complies with LCP policies regarding protection of public landmarks, protection or provision of public views; and shall not block or detract from public views to and along Capitola’s shoreline;</w:t>
      </w:r>
    </w:p>
    <w:p w14:paraId="749CD16B"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project will not negatively impact public landmarks and/or public views.  The project will not block or detract from public views to and along Capitola’s shoreline.  </w:t>
      </w:r>
    </w:p>
    <w:p w14:paraId="3F1AE3DE" w14:textId="77777777" w:rsidR="00B137FF" w:rsidRDefault="00B137FF" w:rsidP="00D86B6B">
      <w:pPr>
        <w:pStyle w:val="Normal010"/>
        <w:ind w:left="720"/>
        <w:jc w:val="both"/>
        <w:rPr>
          <w:rFonts w:eastAsia="Times New Roman"/>
        </w:rPr>
      </w:pPr>
    </w:p>
    <w:p w14:paraId="05A4938B" w14:textId="77777777" w:rsidR="00B137FF" w:rsidRDefault="00B137FF" w:rsidP="00D86B6B">
      <w:pPr>
        <w:pStyle w:val="Normal010"/>
        <w:ind w:left="720"/>
        <w:jc w:val="both"/>
        <w:rPr>
          <w:rFonts w:eastAsia="Times New Roman"/>
          <w:color w:val="000000"/>
        </w:rPr>
      </w:pPr>
      <w:r>
        <w:rPr>
          <w:rFonts w:eastAsia="Times New Roman"/>
          <w:b/>
          <w:i/>
        </w:rPr>
        <w:t>(D) (10) Demonstrated availability and adequacy of water and sewer services;</w:t>
      </w:r>
    </w:p>
    <w:p w14:paraId="15BCF173"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project is located on a legal lot of record with available water and sewer services.  </w:t>
      </w:r>
    </w:p>
    <w:p w14:paraId="0C8773DD" w14:textId="77777777" w:rsidR="00B137FF" w:rsidRDefault="00B137FF" w:rsidP="00D86B6B">
      <w:pPr>
        <w:pStyle w:val="Normal010"/>
        <w:jc w:val="both"/>
        <w:rPr>
          <w:rFonts w:eastAsia="Times New Roman"/>
        </w:rPr>
      </w:pPr>
    </w:p>
    <w:p w14:paraId="4374A9C5" w14:textId="77777777" w:rsidR="00B137FF" w:rsidRDefault="00B137FF" w:rsidP="00D86B6B">
      <w:pPr>
        <w:pStyle w:val="Normal010"/>
        <w:ind w:firstLine="720"/>
        <w:jc w:val="both"/>
        <w:rPr>
          <w:rFonts w:eastAsia="Times New Roman"/>
        </w:rPr>
      </w:pPr>
      <w:r>
        <w:rPr>
          <w:rFonts w:eastAsia="Times New Roman"/>
          <w:b/>
          <w:i/>
        </w:rPr>
        <w:t xml:space="preserve">(D) (11) Provisions of minimum water flow rates and fire response times; </w:t>
      </w:r>
    </w:p>
    <w:p w14:paraId="6DA1C527"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project is located within </w:t>
      </w:r>
      <w:proofErr w:type="gramStart"/>
      <w:r>
        <w:rPr>
          <w:rFonts w:eastAsia="Times New Roman"/>
        </w:rPr>
        <w:t>close proximity</w:t>
      </w:r>
      <w:proofErr w:type="gramEnd"/>
      <w:r>
        <w:rPr>
          <w:rFonts w:eastAsia="Times New Roman"/>
        </w:rPr>
        <w:t xml:space="preserve"> of the Capitola fire department.  Water is available at the location.  </w:t>
      </w:r>
    </w:p>
    <w:p w14:paraId="72155A28" w14:textId="77777777" w:rsidR="00B137FF" w:rsidRDefault="00B137FF" w:rsidP="00D86B6B">
      <w:pPr>
        <w:pStyle w:val="Normal010"/>
        <w:tabs>
          <w:tab w:val="left" w:pos="3150"/>
        </w:tabs>
        <w:rPr>
          <w:b/>
          <w:i/>
        </w:rPr>
      </w:pPr>
    </w:p>
    <w:p w14:paraId="3830AD70" w14:textId="77777777" w:rsidR="00B137FF" w:rsidRDefault="00B137FF" w:rsidP="00D86B6B">
      <w:pPr>
        <w:pStyle w:val="Normal010"/>
        <w:tabs>
          <w:tab w:val="left" w:pos="3150"/>
        </w:tabs>
        <w:ind w:left="360"/>
        <w:rPr>
          <w:b/>
          <w:i/>
        </w:rPr>
      </w:pPr>
      <w:r>
        <w:rPr>
          <w:b/>
          <w:i/>
        </w:rPr>
        <w:t xml:space="preserve">      (D) (12) Project complies with water and energy conservation standards;</w:t>
      </w:r>
    </w:p>
    <w:p w14:paraId="3E7A73BC"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project is a minor addition to a </w:t>
      </w:r>
      <w:proofErr w:type="gramStart"/>
      <w:r>
        <w:rPr>
          <w:rFonts w:eastAsia="Times New Roman"/>
        </w:rPr>
        <w:t>single family</w:t>
      </w:r>
      <w:proofErr w:type="gramEnd"/>
      <w:r>
        <w:rPr>
          <w:rFonts w:eastAsia="Times New Roman"/>
        </w:rPr>
        <w:t xml:space="preserve"> home.  The GHG emissions for the project are projected at less than significant impact. All water fixtures must comply with the low-flow standards of the </w:t>
      </w:r>
      <w:proofErr w:type="spellStart"/>
      <w:r>
        <w:rPr>
          <w:rFonts w:eastAsia="Times New Roman"/>
        </w:rPr>
        <w:t>soquel</w:t>
      </w:r>
      <w:proofErr w:type="spellEnd"/>
      <w:r>
        <w:rPr>
          <w:rFonts w:eastAsia="Times New Roman"/>
        </w:rPr>
        <w:t xml:space="preserve"> creek water district.</w:t>
      </w:r>
    </w:p>
    <w:p w14:paraId="7AB6C929" w14:textId="77777777" w:rsidR="00B137FF" w:rsidRDefault="00B137FF" w:rsidP="00D86B6B">
      <w:pPr>
        <w:pStyle w:val="Normal010"/>
        <w:ind w:left="720"/>
        <w:jc w:val="both"/>
        <w:rPr>
          <w:rFonts w:eastAsia="Times New Roman"/>
        </w:rPr>
      </w:pPr>
    </w:p>
    <w:p w14:paraId="5150303D" w14:textId="77777777" w:rsidR="00B137FF" w:rsidRDefault="00B137FF" w:rsidP="00D86B6B">
      <w:pPr>
        <w:pStyle w:val="Normal010"/>
        <w:ind w:left="720"/>
        <w:jc w:val="both"/>
        <w:rPr>
          <w:rFonts w:eastAsia="Times New Roman"/>
          <w:i/>
        </w:rPr>
      </w:pPr>
      <w:r>
        <w:rPr>
          <w:rFonts w:eastAsia="Times New Roman"/>
          <w:b/>
          <w:i/>
        </w:rPr>
        <w:t xml:space="preserve">(D) (13) Provision of park dedication, school impact, and other fees as may be required; </w:t>
      </w:r>
    </w:p>
    <w:p w14:paraId="0C57883A"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The project will be required to pay appropriate fees prior to building permit issuance.</w:t>
      </w:r>
    </w:p>
    <w:p w14:paraId="1511DA69" w14:textId="77777777" w:rsidR="00B137FF" w:rsidRDefault="00B137FF" w:rsidP="00D86B6B">
      <w:pPr>
        <w:pStyle w:val="Normal010"/>
        <w:ind w:left="720"/>
        <w:jc w:val="both"/>
        <w:rPr>
          <w:rFonts w:eastAsia="Times New Roman"/>
        </w:rPr>
      </w:pPr>
    </w:p>
    <w:p w14:paraId="68F4B09B" w14:textId="77777777" w:rsidR="00B137FF" w:rsidRDefault="00B137FF" w:rsidP="00D86B6B">
      <w:pPr>
        <w:pStyle w:val="Normal010"/>
        <w:ind w:left="720"/>
        <w:jc w:val="both"/>
        <w:rPr>
          <w:rFonts w:eastAsia="Times New Roman"/>
          <w:color w:val="000000"/>
        </w:rPr>
      </w:pPr>
      <w:r>
        <w:rPr>
          <w:rFonts w:eastAsia="Times New Roman"/>
          <w:b/>
          <w:i/>
        </w:rPr>
        <w:t>(D) (14) Project complies with coastal housing policies, and applicable ordinances including condominium conversion and mobile home ordinances;</w:t>
      </w:r>
    </w:p>
    <w:p w14:paraId="0E280892" w14:textId="77777777" w:rsidR="00B137FF" w:rsidRDefault="00B137FF" w:rsidP="00D86B6B">
      <w:pPr>
        <w:pStyle w:val="Normal010"/>
        <w:widowControl w:val="0"/>
        <w:numPr>
          <w:ilvl w:val="0"/>
          <w:numId w:val="29"/>
        </w:numPr>
        <w:tabs>
          <w:tab w:val="num" w:pos="1080"/>
        </w:tabs>
        <w:autoSpaceDE w:val="0"/>
        <w:autoSpaceDN w:val="0"/>
        <w:adjustRightInd w:val="0"/>
        <w:jc w:val="both"/>
        <w:rPr>
          <w:rFonts w:eastAsia="Times New Roman"/>
        </w:rPr>
      </w:pPr>
      <w:r>
        <w:rPr>
          <w:rFonts w:eastAsia="Times New Roman"/>
        </w:rPr>
        <w:t xml:space="preserve">The project does not involve a condo conversion or mobile homes.  </w:t>
      </w:r>
    </w:p>
    <w:p w14:paraId="30DD8FD9" w14:textId="77777777" w:rsidR="00B137FF" w:rsidRDefault="00B137FF" w:rsidP="00D86B6B">
      <w:pPr>
        <w:pStyle w:val="Normal010"/>
        <w:ind w:left="720"/>
        <w:jc w:val="both"/>
        <w:rPr>
          <w:rFonts w:eastAsia="Times New Roman"/>
        </w:rPr>
      </w:pPr>
    </w:p>
    <w:p w14:paraId="3EE44442" w14:textId="77777777" w:rsidR="00B137FF" w:rsidRDefault="00B137FF" w:rsidP="00D86B6B">
      <w:pPr>
        <w:pStyle w:val="Normal010"/>
        <w:ind w:left="720"/>
        <w:jc w:val="both"/>
        <w:rPr>
          <w:rFonts w:eastAsia="Times New Roman"/>
          <w:b/>
          <w:i/>
        </w:rPr>
      </w:pPr>
      <w:r>
        <w:rPr>
          <w:rFonts w:eastAsia="Times New Roman"/>
          <w:b/>
          <w:i/>
        </w:rPr>
        <w:t xml:space="preserve">(D) (15) Project complies with natural resource, habitat, and archaeological protection policies; </w:t>
      </w:r>
    </w:p>
    <w:p w14:paraId="561B7C4E" w14:textId="77777777" w:rsidR="00B137FF" w:rsidRDefault="00B137FF" w:rsidP="00D86B6B">
      <w:pPr>
        <w:pStyle w:val="Normal010"/>
        <w:widowControl w:val="0"/>
        <w:numPr>
          <w:ilvl w:val="0"/>
          <w:numId w:val="31"/>
        </w:numPr>
        <w:tabs>
          <w:tab w:val="num" w:pos="720"/>
        </w:tabs>
        <w:autoSpaceDE w:val="0"/>
        <w:autoSpaceDN w:val="0"/>
        <w:adjustRightInd w:val="0"/>
        <w:ind w:left="720" w:firstLine="0"/>
        <w:jc w:val="both"/>
        <w:rPr>
          <w:rFonts w:eastAsia="Times New Roman"/>
        </w:rPr>
      </w:pPr>
      <w:r>
        <w:rPr>
          <w:rFonts w:eastAsia="Times New Roman"/>
        </w:rPr>
        <w:t>Conditions of approval have been included to ensure compliance with established policies.</w:t>
      </w:r>
    </w:p>
    <w:p w14:paraId="777C9E7D" w14:textId="77777777" w:rsidR="00B137FF" w:rsidRDefault="00B137FF" w:rsidP="00D86B6B">
      <w:pPr>
        <w:pStyle w:val="Normal010"/>
        <w:ind w:left="720"/>
        <w:jc w:val="both"/>
        <w:rPr>
          <w:rFonts w:eastAsia="Times New Roman"/>
        </w:rPr>
      </w:pPr>
    </w:p>
    <w:p w14:paraId="02D91FAB" w14:textId="77777777" w:rsidR="00B137FF" w:rsidRDefault="00B137FF" w:rsidP="00D86B6B">
      <w:pPr>
        <w:pStyle w:val="Normal010"/>
        <w:ind w:firstLine="720"/>
        <w:jc w:val="both"/>
        <w:rPr>
          <w:rFonts w:eastAsia="Times New Roman"/>
          <w:b/>
          <w:i/>
        </w:rPr>
      </w:pPr>
      <w:r>
        <w:rPr>
          <w:rFonts w:eastAsia="Times New Roman"/>
          <w:b/>
          <w:i/>
        </w:rPr>
        <w:t>(D) (16) Project complies with Monarch butterfly habitat protection policies;</w:t>
      </w:r>
    </w:p>
    <w:p w14:paraId="5EA09925" w14:textId="77777777" w:rsidR="00B137FF" w:rsidRDefault="00B137FF" w:rsidP="00D86B6B">
      <w:pPr>
        <w:pStyle w:val="Normal010"/>
        <w:widowControl w:val="0"/>
        <w:numPr>
          <w:ilvl w:val="0"/>
          <w:numId w:val="31"/>
        </w:numPr>
        <w:tabs>
          <w:tab w:val="num" w:pos="720"/>
        </w:tabs>
        <w:autoSpaceDE w:val="0"/>
        <w:autoSpaceDN w:val="0"/>
        <w:adjustRightInd w:val="0"/>
        <w:jc w:val="both"/>
        <w:rPr>
          <w:rFonts w:eastAsia="Times New Roman"/>
        </w:rPr>
      </w:pPr>
      <w:r>
        <w:rPr>
          <w:rFonts w:eastAsia="Times New Roman"/>
        </w:rPr>
        <w:t>The project is outside of any identified sensitive habitats, specifically areas where Monarch Butterflies have been encountered, identified and documented.</w:t>
      </w:r>
    </w:p>
    <w:p w14:paraId="521FF8DC" w14:textId="77777777" w:rsidR="00B137FF" w:rsidRDefault="00B137FF" w:rsidP="00D86B6B">
      <w:pPr>
        <w:pStyle w:val="Normal010"/>
        <w:ind w:left="1080"/>
        <w:jc w:val="both"/>
        <w:rPr>
          <w:rFonts w:eastAsia="Times New Roman"/>
        </w:rPr>
      </w:pPr>
    </w:p>
    <w:p w14:paraId="2F9AE74A" w14:textId="77777777" w:rsidR="00B137FF" w:rsidRDefault="00B137FF" w:rsidP="00D86B6B">
      <w:pPr>
        <w:pStyle w:val="Normal010"/>
        <w:ind w:left="720"/>
        <w:jc w:val="both"/>
        <w:rPr>
          <w:rFonts w:eastAsia="Times New Roman"/>
          <w:b/>
          <w:i/>
          <w:color w:val="000000"/>
        </w:rPr>
      </w:pPr>
      <w:r>
        <w:rPr>
          <w:rFonts w:eastAsia="Times New Roman"/>
          <w:b/>
          <w:i/>
        </w:rPr>
        <w:t>(D) (17) Project provides drainage and erosion and control measures to protect marine, stream, and wetland water quality from urban runoff and erosion;</w:t>
      </w:r>
    </w:p>
    <w:p w14:paraId="64A7D3C7" w14:textId="77777777" w:rsidR="00B137FF" w:rsidRDefault="00B137FF" w:rsidP="00D86B6B">
      <w:pPr>
        <w:pStyle w:val="Normal010"/>
        <w:widowControl w:val="0"/>
        <w:numPr>
          <w:ilvl w:val="0"/>
          <w:numId w:val="31"/>
        </w:numPr>
        <w:tabs>
          <w:tab w:val="num" w:pos="720"/>
        </w:tabs>
        <w:autoSpaceDE w:val="0"/>
        <w:autoSpaceDN w:val="0"/>
        <w:adjustRightInd w:val="0"/>
        <w:jc w:val="both"/>
        <w:rPr>
          <w:rFonts w:eastAsia="Times New Roman"/>
        </w:rPr>
      </w:pPr>
      <w:r>
        <w:rPr>
          <w:rFonts w:eastAsia="Times New Roman"/>
        </w:rPr>
        <w:t>Conditions of approval have been included to ensure compliance with applicable erosion control measures.</w:t>
      </w:r>
    </w:p>
    <w:p w14:paraId="15746797" w14:textId="77777777" w:rsidR="00B137FF" w:rsidRDefault="00B137FF" w:rsidP="00D86B6B">
      <w:pPr>
        <w:pStyle w:val="Normal010"/>
        <w:ind w:left="720"/>
        <w:jc w:val="both"/>
        <w:rPr>
          <w:rFonts w:eastAsia="Times New Roman"/>
        </w:rPr>
      </w:pPr>
    </w:p>
    <w:p w14:paraId="2DB6CDB8" w14:textId="77777777" w:rsidR="00B137FF" w:rsidRDefault="00B137FF" w:rsidP="00D86B6B">
      <w:pPr>
        <w:pStyle w:val="Normal010"/>
        <w:ind w:left="720"/>
        <w:jc w:val="both"/>
        <w:rPr>
          <w:rFonts w:eastAsia="Times New Roman"/>
          <w:b/>
          <w:i/>
        </w:rPr>
      </w:pPr>
      <w:r>
        <w:rPr>
          <w:rFonts w:eastAsia="Times New Roman"/>
          <w:b/>
          <w:i/>
        </w:rPr>
        <w:t>(D) (18) 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14:paraId="58FED8B8" w14:textId="77777777" w:rsidR="00B137FF" w:rsidRDefault="00B137FF" w:rsidP="00D86B6B">
      <w:pPr>
        <w:pStyle w:val="Normal010"/>
        <w:widowControl w:val="0"/>
        <w:numPr>
          <w:ilvl w:val="0"/>
          <w:numId w:val="31"/>
        </w:numPr>
        <w:tabs>
          <w:tab w:val="num" w:pos="720"/>
        </w:tabs>
        <w:autoSpaceDE w:val="0"/>
        <w:autoSpaceDN w:val="0"/>
        <w:adjustRightInd w:val="0"/>
        <w:jc w:val="both"/>
        <w:rPr>
          <w:rFonts w:eastAsia="Times New Roman"/>
          <w:i/>
        </w:rPr>
      </w:pPr>
      <w:r>
        <w:rPr>
          <w:rFonts w:eastAsia="Times New Roman"/>
        </w:rPr>
        <w:t xml:space="preserve">Conditions of approval have been included to ensure the project applicant shall comply with all applicable requirements of the most recent version of the California Building Standards Code.  </w:t>
      </w:r>
    </w:p>
    <w:p w14:paraId="43CCF29F" w14:textId="77777777" w:rsidR="00B137FF" w:rsidRDefault="00B137FF" w:rsidP="00D86B6B">
      <w:pPr>
        <w:pStyle w:val="Normal010"/>
        <w:ind w:left="1080"/>
        <w:jc w:val="both"/>
        <w:rPr>
          <w:rFonts w:eastAsia="Times New Roman"/>
          <w:i/>
        </w:rPr>
      </w:pPr>
    </w:p>
    <w:p w14:paraId="28848731" w14:textId="77777777" w:rsidR="00B137FF" w:rsidRDefault="00B137FF" w:rsidP="00D86B6B">
      <w:pPr>
        <w:pStyle w:val="Normal010"/>
        <w:ind w:left="720"/>
        <w:jc w:val="both"/>
        <w:rPr>
          <w:rFonts w:eastAsia="Times New Roman"/>
          <w:b/>
          <w:i/>
          <w:color w:val="000000"/>
        </w:rPr>
      </w:pPr>
      <w:r>
        <w:rPr>
          <w:rFonts w:eastAsia="Times New Roman"/>
          <w:b/>
          <w:i/>
        </w:rPr>
        <w:t>(D) (19) All other geological, flood and fire hazards are accounted for and mitigated in the project design;</w:t>
      </w:r>
    </w:p>
    <w:p w14:paraId="7F433CF0" w14:textId="77777777" w:rsidR="00B137FF" w:rsidRDefault="00B137FF" w:rsidP="00D86B6B">
      <w:pPr>
        <w:pStyle w:val="Normal010"/>
        <w:widowControl w:val="0"/>
        <w:numPr>
          <w:ilvl w:val="0"/>
          <w:numId w:val="31"/>
        </w:numPr>
        <w:tabs>
          <w:tab w:val="num" w:pos="720"/>
        </w:tabs>
        <w:autoSpaceDE w:val="0"/>
        <w:autoSpaceDN w:val="0"/>
        <w:adjustRightInd w:val="0"/>
        <w:jc w:val="both"/>
        <w:rPr>
          <w:rFonts w:eastAsia="Times New Roman"/>
          <w:i/>
        </w:rPr>
      </w:pPr>
      <w:r>
        <w:rPr>
          <w:rFonts w:eastAsia="Times New Roman"/>
        </w:rPr>
        <w:lastRenderedPageBreak/>
        <w:t>Conditions of approval have been included to ensure the project complies with geological, flood, and fire hazards and are accounted for and will be mitigated in the project design.</w:t>
      </w:r>
    </w:p>
    <w:p w14:paraId="5185B0BB" w14:textId="77777777" w:rsidR="00B137FF" w:rsidRDefault="00B137FF" w:rsidP="00D86B6B">
      <w:pPr>
        <w:pStyle w:val="Normal010"/>
        <w:ind w:left="1080"/>
        <w:jc w:val="both"/>
        <w:rPr>
          <w:rFonts w:eastAsia="Times New Roman"/>
        </w:rPr>
      </w:pPr>
    </w:p>
    <w:p w14:paraId="10D9E55B" w14:textId="77777777" w:rsidR="00B137FF" w:rsidRDefault="00B137FF" w:rsidP="00D86B6B">
      <w:pPr>
        <w:pStyle w:val="Normal010"/>
        <w:ind w:firstLine="720"/>
        <w:jc w:val="both"/>
        <w:rPr>
          <w:rFonts w:eastAsia="Times New Roman"/>
        </w:rPr>
      </w:pPr>
      <w:r>
        <w:rPr>
          <w:rFonts w:eastAsia="Times New Roman"/>
          <w:b/>
          <w:i/>
        </w:rPr>
        <w:t>(D) (20) Project complies with shoreline structure policies;</w:t>
      </w:r>
      <w:r>
        <w:rPr>
          <w:rFonts w:eastAsia="Times New Roman"/>
        </w:rPr>
        <w:t xml:space="preserve"> </w:t>
      </w:r>
    </w:p>
    <w:p w14:paraId="12408B5C" w14:textId="77777777" w:rsidR="00B137FF" w:rsidRDefault="00B137FF" w:rsidP="00D86B6B">
      <w:pPr>
        <w:pStyle w:val="Normal010"/>
        <w:widowControl w:val="0"/>
        <w:numPr>
          <w:ilvl w:val="0"/>
          <w:numId w:val="31"/>
        </w:numPr>
        <w:tabs>
          <w:tab w:val="num" w:pos="720"/>
        </w:tabs>
        <w:autoSpaceDE w:val="0"/>
        <w:autoSpaceDN w:val="0"/>
        <w:adjustRightInd w:val="0"/>
        <w:jc w:val="both"/>
        <w:rPr>
          <w:rFonts w:eastAsia="Times New Roman"/>
        </w:rPr>
      </w:pPr>
      <w:r>
        <w:rPr>
          <w:rFonts w:eastAsia="Times New Roman"/>
        </w:rPr>
        <w:t>The proposed project complies with shoreline structure policies.</w:t>
      </w:r>
    </w:p>
    <w:p w14:paraId="512EFDD8" w14:textId="77777777" w:rsidR="009E0624" w:rsidRPr="00C16379" w:rsidRDefault="009E0624" w:rsidP="00D86B6B">
      <w:pPr>
        <w:pStyle w:val="Normal010"/>
        <w:ind w:left="1080"/>
        <w:jc w:val="both"/>
        <w:rPr>
          <w:rFonts w:eastAsia="Times New Roman"/>
        </w:rPr>
      </w:pPr>
      <w:r>
        <w:rPr>
          <w:rFonts w:eastAsia="Times New Roman"/>
        </w:rPr>
        <w:t xml:space="preserve"> </w:t>
      </w:r>
    </w:p>
    <w:p w14:paraId="12CD34DE" w14:textId="77777777" w:rsidR="009E0624" w:rsidRPr="00B137FF" w:rsidRDefault="009E0624" w:rsidP="00D86B6B">
      <w:pPr>
        <w:pStyle w:val="Normal010"/>
        <w:ind w:left="720"/>
        <w:jc w:val="both"/>
        <w:rPr>
          <w:rFonts w:eastAsia="Times New Roman"/>
          <w:b/>
          <w:i/>
          <w:color w:val="000000"/>
        </w:rPr>
      </w:pPr>
      <w:r w:rsidRPr="00710DB9">
        <w:rPr>
          <w:rFonts w:eastAsia="Times New Roman"/>
          <w:b/>
          <w:i/>
        </w:rPr>
        <w:t>(D) (21) The uses proposed are consistent with the permitted or conditional uses of the zoning district in which the project is located;</w:t>
      </w:r>
    </w:p>
    <w:p w14:paraId="6571E39D" w14:textId="77777777" w:rsidR="009E0624" w:rsidRPr="009D3483" w:rsidRDefault="009E0624" w:rsidP="00D86B6B">
      <w:pPr>
        <w:pStyle w:val="Normal010"/>
        <w:widowControl w:val="0"/>
        <w:numPr>
          <w:ilvl w:val="0"/>
          <w:numId w:val="31"/>
        </w:numPr>
        <w:tabs>
          <w:tab w:val="num" w:pos="720"/>
        </w:tabs>
        <w:autoSpaceDE w:val="0"/>
        <w:autoSpaceDN w:val="0"/>
        <w:adjustRightInd w:val="0"/>
        <w:jc w:val="both"/>
        <w:rPr>
          <w:b/>
          <w:i/>
        </w:rPr>
      </w:pPr>
      <w:r>
        <w:t xml:space="preserve">This use is </w:t>
      </w:r>
      <w:r w:rsidRPr="00B137FF">
        <w:rPr>
          <w:rFonts w:eastAsia="Times New Roman"/>
        </w:rPr>
        <w:t>consistent</w:t>
      </w:r>
      <w:r>
        <w:t xml:space="preserve"> with the Central Village zoning district. </w:t>
      </w:r>
    </w:p>
    <w:p w14:paraId="5D35FC5D" w14:textId="77777777" w:rsidR="009E0624" w:rsidRPr="00E80D08" w:rsidRDefault="009E0624" w:rsidP="00D86B6B">
      <w:pPr>
        <w:pStyle w:val="Normal010"/>
        <w:widowControl w:val="0"/>
        <w:tabs>
          <w:tab w:val="left" w:pos="3150"/>
        </w:tabs>
        <w:autoSpaceDE w:val="0"/>
        <w:autoSpaceDN w:val="0"/>
        <w:adjustRightInd w:val="0"/>
        <w:ind w:left="1080"/>
        <w:jc w:val="both"/>
        <w:rPr>
          <w:b/>
          <w:i/>
        </w:rPr>
      </w:pPr>
    </w:p>
    <w:p w14:paraId="7B1F5F10" w14:textId="77777777" w:rsidR="009E0624" w:rsidRDefault="009E0624" w:rsidP="00D86B6B">
      <w:pPr>
        <w:pStyle w:val="Normal010"/>
        <w:ind w:left="720"/>
        <w:jc w:val="both"/>
        <w:rPr>
          <w:rFonts w:eastAsia="Times New Roman"/>
          <w:color w:val="000000"/>
        </w:rPr>
      </w:pPr>
      <w:r w:rsidRPr="009749EB">
        <w:rPr>
          <w:rFonts w:eastAsia="Times New Roman"/>
          <w:b/>
          <w:i/>
        </w:rPr>
        <w:t>(D) (22) Conformance to requirements of all other city ordinances, zoning requirements, and project review procedures;</w:t>
      </w:r>
    </w:p>
    <w:p w14:paraId="7D8EDC80" w14:textId="77777777" w:rsidR="009E0624" w:rsidRDefault="009E0624" w:rsidP="00D86B6B">
      <w:pPr>
        <w:pStyle w:val="Normal010"/>
        <w:widowControl w:val="0"/>
        <w:numPr>
          <w:ilvl w:val="0"/>
          <w:numId w:val="16"/>
        </w:numPr>
        <w:tabs>
          <w:tab w:val="num" w:pos="720"/>
        </w:tabs>
        <w:autoSpaceDE w:val="0"/>
        <w:autoSpaceDN w:val="0"/>
        <w:adjustRightInd w:val="0"/>
        <w:jc w:val="both"/>
        <w:rPr>
          <w:rFonts w:eastAsia="Times New Roman"/>
        </w:rPr>
      </w:pPr>
      <w:r>
        <w:rPr>
          <w:rFonts w:eastAsia="Times New Roman"/>
        </w:rPr>
        <w:t>The project conforms to the requirements of all city ordinances, zoning requirements and project development review and development procedures.</w:t>
      </w:r>
    </w:p>
    <w:p w14:paraId="6CAE05B8" w14:textId="77777777" w:rsidR="009E0624" w:rsidRPr="00C90001" w:rsidRDefault="009E0624" w:rsidP="00D86B6B">
      <w:pPr>
        <w:pStyle w:val="Normal010"/>
        <w:ind w:left="720"/>
        <w:jc w:val="both"/>
        <w:rPr>
          <w:rFonts w:eastAsia="Times New Roman"/>
        </w:rPr>
      </w:pPr>
    </w:p>
    <w:p w14:paraId="6B1E6159" w14:textId="77777777" w:rsidR="009E0624" w:rsidRDefault="009E0624" w:rsidP="00D86B6B">
      <w:pPr>
        <w:pStyle w:val="Normal010"/>
        <w:ind w:firstLine="720"/>
        <w:jc w:val="both"/>
        <w:rPr>
          <w:rFonts w:eastAsia="Times New Roman"/>
        </w:rPr>
      </w:pPr>
      <w:r w:rsidRPr="00501D79">
        <w:rPr>
          <w:rFonts w:eastAsia="Times New Roman"/>
          <w:b/>
          <w:i/>
        </w:rPr>
        <w:t xml:space="preserve">(D) (23) Project complies with the Capitola parking permit program as follows: </w:t>
      </w:r>
    </w:p>
    <w:p w14:paraId="078976C4" w14:textId="77777777" w:rsidR="009E0624" w:rsidRPr="000E7309" w:rsidRDefault="009E0624" w:rsidP="00D86B6B">
      <w:pPr>
        <w:pStyle w:val="Normal010"/>
        <w:widowControl w:val="0"/>
        <w:numPr>
          <w:ilvl w:val="0"/>
          <w:numId w:val="16"/>
        </w:numPr>
        <w:autoSpaceDE w:val="0"/>
        <w:autoSpaceDN w:val="0"/>
        <w:adjustRightInd w:val="0"/>
        <w:jc w:val="both"/>
        <w:rPr>
          <w:sz w:val="18"/>
          <w:szCs w:val="18"/>
        </w:rPr>
      </w:pPr>
      <w:r w:rsidRPr="000E7309">
        <w:t>The project site is located within the area of the Capitola parking permit program</w:t>
      </w:r>
      <w:r>
        <w:t xml:space="preserve"> and has no impact on the parking permit program</w:t>
      </w:r>
      <w:r w:rsidRPr="000E7309">
        <w:t>.</w:t>
      </w:r>
      <w:r w:rsidR="00EF1A95">
        <w:fldChar w:fldCharType="begin"/>
      </w:r>
      <w:r w:rsidR="00EF1A95">
        <w:instrText xml:space="preserve"> FILENAME  \p  \* MERGEFORMAT </w:instrText>
      </w:r>
      <w:r w:rsidR="00EF1A95">
        <w:fldChar w:fldCharType="end"/>
      </w:r>
    </w:p>
    <w:p w14:paraId="3F9DF22E" w14:textId="77777777" w:rsidR="009E0624" w:rsidRDefault="009E0624" w:rsidP="009E0624">
      <w:pPr>
        <w:pStyle w:val="ItemTitle2"/>
        <w:ind w:left="504"/>
      </w:pPr>
    </w:p>
    <w:p w14:paraId="2960924C" w14:textId="77777777" w:rsidR="009E0624" w:rsidRPr="00FC0729" w:rsidRDefault="009E0624" w:rsidP="009E0624">
      <w:pPr>
        <w:pStyle w:val="BlockMotion"/>
        <w:ind w:left="2160"/>
      </w:pPr>
      <w:r w:rsidRPr="00FC0729">
        <w:rPr>
          <w:b/>
        </w:rPr>
        <w:t>RESULT:</w:t>
      </w:r>
      <w:r w:rsidRPr="00FC0729">
        <w:rPr>
          <w:b/>
        </w:rPr>
        <w:tab/>
        <w:t>APPROVED [3 TO 0]</w:t>
      </w:r>
      <w:bookmarkEnd w:id="11"/>
    </w:p>
    <w:p w14:paraId="78D9414D" w14:textId="77777777" w:rsidR="009E0624" w:rsidRPr="00FC0729" w:rsidRDefault="009E0624" w:rsidP="009E0624">
      <w:pPr>
        <w:pStyle w:val="BlockMotion"/>
        <w:ind w:left="2160"/>
        <w:rPr>
          <w:b/>
        </w:rPr>
      </w:pPr>
      <w:r w:rsidRPr="00FC0729">
        <w:rPr>
          <w:b/>
        </w:rPr>
        <w:t>MOVER:</w:t>
      </w:r>
      <w:r w:rsidRPr="00FC0729">
        <w:tab/>
      </w:r>
      <w:r w:rsidR="00FC0729" w:rsidRPr="00FC0729">
        <w:t>Sam Storey</w:t>
      </w:r>
      <w:r w:rsidRPr="00FC0729">
        <w:t>, Commissioner</w:t>
      </w:r>
    </w:p>
    <w:p w14:paraId="41AB230E" w14:textId="77777777" w:rsidR="009E0624" w:rsidRPr="00FC0729" w:rsidRDefault="009E0624" w:rsidP="009E0624">
      <w:pPr>
        <w:pStyle w:val="BlockMotion"/>
        <w:ind w:left="2160"/>
      </w:pPr>
      <w:r w:rsidRPr="00FC0729">
        <w:rPr>
          <w:b/>
        </w:rPr>
        <w:t>SECONDER:</w:t>
      </w:r>
      <w:r w:rsidRPr="00FC0729">
        <w:tab/>
      </w:r>
      <w:r w:rsidR="00FC0729" w:rsidRPr="00FC0729">
        <w:t>T.J. Welch</w:t>
      </w:r>
      <w:r w:rsidRPr="00FC0729">
        <w:t>, Commissioner</w:t>
      </w:r>
    </w:p>
    <w:p w14:paraId="5D6CA222" w14:textId="77777777" w:rsidR="009E0624" w:rsidRDefault="009E0624" w:rsidP="009E0624">
      <w:pPr>
        <w:pStyle w:val="BlockMotion"/>
        <w:ind w:left="2160"/>
      </w:pPr>
      <w:r w:rsidRPr="00FC0729">
        <w:rPr>
          <w:b/>
        </w:rPr>
        <w:t>AYES:</w:t>
      </w:r>
      <w:r w:rsidR="00FC0729" w:rsidRPr="00FC0729">
        <w:tab/>
      </w:r>
      <w:r w:rsidRPr="00FC0729">
        <w:t>Storey</w:t>
      </w:r>
      <w:r w:rsidR="00FC0729" w:rsidRPr="00FC0729">
        <w:t>, Welch</w:t>
      </w:r>
      <w:r w:rsidR="00FC0729">
        <w:t>, Westman</w:t>
      </w:r>
    </w:p>
    <w:p w14:paraId="2B94C839" w14:textId="77777777" w:rsidR="009E0624" w:rsidRDefault="009E0624" w:rsidP="009E0624">
      <w:pPr>
        <w:pStyle w:val="BlockMotion"/>
        <w:ind w:left="2160"/>
      </w:pPr>
      <w:r>
        <w:rPr>
          <w:b/>
        </w:rPr>
        <w:t>RECUSED:</w:t>
      </w:r>
      <w:r>
        <w:tab/>
      </w:r>
      <w:r w:rsidR="00FC0729">
        <w:t>Newman, Smith</w:t>
      </w:r>
    </w:p>
    <w:p w14:paraId="05D1EC55" w14:textId="77777777" w:rsidR="00B137FF" w:rsidRDefault="00B137FF" w:rsidP="009E0624">
      <w:pPr>
        <w:pStyle w:val="ItemTitle"/>
        <w:spacing w:before="0"/>
        <w:ind w:left="450" w:hanging="450"/>
      </w:pPr>
      <w:bookmarkStart w:id="15" w:name="MinutesItem_4037"/>
    </w:p>
    <w:p w14:paraId="61642024" w14:textId="77777777" w:rsidR="00B137FF" w:rsidRDefault="00B137FF" w:rsidP="009E0624">
      <w:pPr>
        <w:pStyle w:val="ItemTitle"/>
        <w:spacing w:before="0"/>
        <w:ind w:left="450" w:hanging="450"/>
      </w:pPr>
    </w:p>
    <w:p w14:paraId="5931E5CF" w14:textId="77777777" w:rsidR="009E0624" w:rsidRDefault="009E0624" w:rsidP="009E0624">
      <w:pPr>
        <w:pStyle w:val="ItemTitle"/>
        <w:spacing w:before="0"/>
        <w:ind w:left="450" w:hanging="450"/>
      </w:pPr>
      <w:r w:rsidRPr="00F65039">
        <w:t>C.</w:t>
      </w:r>
      <w:r w:rsidRPr="00F65039">
        <w:tab/>
        <w:t>300 Plum St     #16-45     APN:036-352-71.036-352-57, and 036-352-58</w:t>
      </w:r>
      <w:r w:rsidRPr="008252DB">
        <w:tab/>
      </w:r>
      <w:r w:rsidRPr="008252DB">
        <w:tab/>
      </w:r>
    </w:p>
    <w:p w14:paraId="6A4A2325" w14:textId="77777777" w:rsidR="009E0624" w:rsidRDefault="009E0624" w:rsidP="002E4B3D">
      <w:pPr>
        <w:pStyle w:val="Normal011"/>
        <w:ind w:left="450"/>
        <w:rPr>
          <w:rFonts w:eastAsia="Times New Roman"/>
        </w:rPr>
      </w:pPr>
      <w:r>
        <w:rPr>
          <w:rFonts w:eastAsia="Times New Roman"/>
        </w:rPr>
        <w:t xml:space="preserve">Coastal Development Permit for the removal of seven trees located at 300 Plum Street MHE (Mobile Home Exclusive) Zoning District. </w:t>
      </w:r>
    </w:p>
    <w:p w14:paraId="39332054" w14:textId="77777777" w:rsidR="009E0624" w:rsidRDefault="009E0624" w:rsidP="002E4B3D">
      <w:pPr>
        <w:pStyle w:val="Normal011"/>
        <w:ind w:left="450"/>
        <w:rPr>
          <w:rFonts w:eastAsia="Times New Roman"/>
        </w:rPr>
      </w:pPr>
      <w:r>
        <w:rPr>
          <w:rFonts w:eastAsia="Times New Roman"/>
        </w:rPr>
        <w:t xml:space="preserve">This project is in the Coastal Zone and requires a Coastal Development Permit which is appealable to the California Coastal Commission after all possible appeals are exhausted through the City. </w:t>
      </w:r>
    </w:p>
    <w:p w14:paraId="796C00D7" w14:textId="77777777" w:rsidR="009E0624" w:rsidRDefault="009E0624" w:rsidP="002E4B3D">
      <w:pPr>
        <w:pStyle w:val="Normal011"/>
        <w:ind w:firstLine="450"/>
        <w:rPr>
          <w:rFonts w:eastAsia="Times New Roman"/>
        </w:rPr>
      </w:pPr>
      <w:r>
        <w:rPr>
          <w:rFonts w:eastAsia="Times New Roman"/>
        </w:rPr>
        <w:t>Environmental Determination: Categorical Exemption</w:t>
      </w:r>
    </w:p>
    <w:p w14:paraId="3F693F80" w14:textId="77777777" w:rsidR="009E0624" w:rsidRDefault="009E0624" w:rsidP="002E4B3D">
      <w:pPr>
        <w:pStyle w:val="Normal011"/>
        <w:ind w:left="450"/>
        <w:rPr>
          <w:rFonts w:eastAsia="Times New Roman"/>
        </w:rPr>
      </w:pPr>
      <w:r>
        <w:rPr>
          <w:rFonts w:eastAsia="Times New Roman"/>
        </w:rPr>
        <w:t xml:space="preserve">Property Owners: Brookvale Terrace Property Owners Association, Emily &amp; Bruce Clark, Robert &amp; Mary </w:t>
      </w:r>
      <w:proofErr w:type="spellStart"/>
      <w:r>
        <w:rPr>
          <w:rFonts w:eastAsia="Times New Roman"/>
        </w:rPr>
        <w:t>Montonye</w:t>
      </w:r>
      <w:proofErr w:type="spellEnd"/>
      <w:r>
        <w:rPr>
          <w:rFonts w:eastAsia="Times New Roman"/>
        </w:rPr>
        <w:t xml:space="preserve"> </w:t>
      </w:r>
    </w:p>
    <w:p w14:paraId="43B5F408" w14:textId="77777777" w:rsidR="009E0624" w:rsidRDefault="009E0624" w:rsidP="002E4B3D">
      <w:pPr>
        <w:pStyle w:val="Normal011"/>
        <w:ind w:firstLine="450"/>
        <w:rPr>
          <w:rFonts w:eastAsia="Times New Roman"/>
        </w:rPr>
      </w:pPr>
      <w:r>
        <w:rPr>
          <w:rFonts w:eastAsia="Times New Roman"/>
        </w:rPr>
        <w:t>Representative: PG&amp;E, filed 1/3/17</w:t>
      </w:r>
    </w:p>
    <w:p w14:paraId="365FAB47" w14:textId="77777777" w:rsidR="00F65039" w:rsidRDefault="00F65039" w:rsidP="002E4B3D">
      <w:pPr>
        <w:pStyle w:val="Normal011"/>
        <w:ind w:firstLine="450"/>
        <w:rPr>
          <w:rFonts w:eastAsia="Times New Roman"/>
        </w:rPr>
      </w:pPr>
    </w:p>
    <w:p w14:paraId="0F3A8A81" w14:textId="77777777" w:rsidR="00F65039" w:rsidRDefault="00F65039" w:rsidP="00F65039">
      <w:pPr>
        <w:pStyle w:val="Normal011"/>
        <w:rPr>
          <w:rFonts w:eastAsia="Times New Roman"/>
        </w:rPr>
      </w:pPr>
      <w:r>
        <w:rPr>
          <w:rFonts w:eastAsia="Times New Roman"/>
        </w:rPr>
        <w:t>MOTION: Approve Coastal Development Permit with the following conditions and findings:</w:t>
      </w:r>
    </w:p>
    <w:p w14:paraId="53E023D2" w14:textId="77777777" w:rsidR="00FC0729" w:rsidRDefault="00FC0729" w:rsidP="009E0624">
      <w:pPr>
        <w:pStyle w:val="Normal011"/>
        <w:ind w:left="1080" w:firstLine="720"/>
        <w:rPr>
          <w:rFonts w:eastAsia="Times New Roman"/>
        </w:rPr>
      </w:pPr>
    </w:p>
    <w:p w14:paraId="58CB0887" w14:textId="77777777" w:rsidR="009E0624" w:rsidRDefault="009E0624">
      <w:pPr>
        <w:pStyle w:val="Normal011"/>
        <w:widowControl w:val="0"/>
        <w:autoSpaceDE w:val="0"/>
        <w:autoSpaceDN w:val="0"/>
        <w:adjustRightInd w:val="0"/>
        <w:ind w:left="360"/>
        <w:rPr>
          <w:rFonts w:eastAsia="Times New Roman"/>
          <w:b/>
          <w:bCs/>
          <w:sz w:val="23"/>
          <w:szCs w:val="23"/>
          <w:u w:val="single"/>
        </w:rPr>
      </w:pPr>
      <w:r>
        <w:rPr>
          <w:rFonts w:eastAsia="Times New Roman"/>
          <w:b/>
          <w:bCs/>
          <w:sz w:val="23"/>
          <w:szCs w:val="23"/>
          <w:u w:val="single"/>
        </w:rPr>
        <w:t>CONDITIONS OF APPROVAL</w:t>
      </w:r>
    </w:p>
    <w:p w14:paraId="001309B3" w14:textId="77777777" w:rsidR="009E0624" w:rsidRDefault="009E0624" w:rsidP="00B66EC4">
      <w:pPr>
        <w:pStyle w:val="Normal011"/>
        <w:numPr>
          <w:ilvl w:val="0"/>
          <w:numId w:val="17"/>
        </w:numPr>
        <w:tabs>
          <w:tab w:val="left" w:pos="720"/>
          <w:tab w:val="left" w:pos="5400"/>
        </w:tabs>
        <w:ind w:left="720"/>
        <w:rPr>
          <w:rFonts w:eastAsia="Times New Roman"/>
        </w:rPr>
      </w:pPr>
      <w:r>
        <w:rPr>
          <w:rFonts w:eastAsia="Times New Roman"/>
        </w:rPr>
        <w:t xml:space="preserve">The project approval consists of a Coastal Development Permit for the removal of seven trees at 300 Plum Street in the Environmentally Sensitive Habitat Zone and MHE (Mobile Home Exclusive) Zoning District. The approval requires replanting 13 replacement trees on site. </w:t>
      </w:r>
    </w:p>
    <w:p w14:paraId="7567C5A8" w14:textId="77777777" w:rsidR="009E0624" w:rsidRDefault="009E0624" w:rsidP="00B66EC4">
      <w:pPr>
        <w:pStyle w:val="Normal011"/>
        <w:tabs>
          <w:tab w:val="left" w:pos="720"/>
          <w:tab w:val="left" w:pos="5400"/>
        </w:tabs>
        <w:ind w:left="720"/>
        <w:rPr>
          <w:rFonts w:eastAsia="Times New Roman"/>
        </w:rPr>
      </w:pPr>
    </w:p>
    <w:p w14:paraId="2916AFA0" w14:textId="77777777" w:rsidR="009E0624" w:rsidRDefault="009E0624" w:rsidP="00B66EC4">
      <w:pPr>
        <w:pStyle w:val="Normal011"/>
        <w:numPr>
          <w:ilvl w:val="0"/>
          <w:numId w:val="17"/>
        </w:numPr>
        <w:tabs>
          <w:tab w:val="left" w:pos="720"/>
          <w:tab w:val="left" w:pos="5400"/>
        </w:tabs>
        <w:ind w:left="720"/>
        <w:rPr>
          <w:rFonts w:eastAsia="Times New Roman"/>
        </w:rPr>
      </w:pPr>
      <w:r>
        <w:rPr>
          <w:rFonts w:eastAsia="Times New Roman"/>
        </w:rPr>
        <w:t>All tree removal/modification work within environmentally sensitive areas shall be performed with hand tools (e.g., chainsaws, loppers, etc.).  No heavy equipment shall be allowed to operate within environmentally sensitive areas.</w:t>
      </w:r>
    </w:p>
    <w:p w14:paraId="665C5C79" w14:textId="77777777" w:rsidR="009E0624" w:rsidRDefault="009E0624" w:rsidP="00B66EC4">
      <w:pPr>
        <w:pStyle w:val="Normal011"/>
        <w:tabs>
          <w:tab w:val="left" w:pos="720"/>
          <w:tab w:val="left" w:pos="5400"/>
        </w:tabs>
        <w:rPr>
          <w:rFonts w:eastAsia="Times New Roman"/>
        </w:rPr>
      </w:pPr>
    </w:p>
    <w:p w14:paraId="00547583" w14:textId="77777777" w:rsidR="009E0624" w:rsidRDefault="009E0624" w:rsidP="00B66EC4">
      <w:pPr>
        <w:pStyle w:val="Normal011"/>
        <w:numPr>
          <w:ilvl w:val="0"/>
          <w:numId w:val="17"/>
        </w:numPr>
        <w:tabs>
          <w:tab w:val="left" w:pos="720"/>
          <w:tab w:val="left" w:pos="5400"/>
        </w:tabs>
        <w:ind w:left="720"/>
        <w:rPr>
          <w:rFonts w:eastAsia="Times New Roman"/>
        </w:rPr>
      </w:pPr>
      <w:r>
        <w:rPr>
          <w:rFonts w:eastAsia="Times New Roman"/>
        </w:rPr>
        <w:t>No work shall occur within wetlands or waterways</w:t>
      </w:r>
      <w:r w:rsidRPr="00954AFA">
        <w:rPr>
          <w:rFonts w:eastAsia="Times New Roman"/>
        </w:rPr>
        <w:t>.</w:t>
      </w:r>
    </w:p>
    <w:p w14:paraId="432CD71D" w14:textId="77777777" w:rsidR="009E0624" w:rsidRDefault="009E0624" w:rsidP="00B66EC4">
      <w:pPr>
        <w:pStyle w:val="Normal011"/>
        <w:rPr>
          <w:rFonts w:eastAsia="Times New Roman"/>
        </w:rPr>
      </w:pPr>
    </w:p>
    <w:p w14:paraId="2A455A0A" w14:textId="77777777" w:rsidR="009E0624" w:rsidRDefault="009E0624" w:rsidP="00B66EC4">
      <w:pPr>
        <w:pStyle w:val="Normal011"/>
        <w:numPr>
          <w:ilvl w:val="0"/>
          <w:numId w:val="17"/>
        </w:numPr>
        <w:tabs>
          <w:tab w:val="left" w:pos="720"/>
          <w:tab w:val="left" w:pos="5400"/>
        </w:tabs>
        <w:ind w:left="720"/>
        <w:rPr>
          <w:rFonts w:eastAsia="Times New Roman"/>
        </w:rPr>
      </w:pPr>
      <w:r>
        <w:rPr>
          <w:rFonts w:eastAsia="Times New Roman"/>
        </w:rPr>
        <w:t xml:space="preserve">No use of herbicides shall be allowed within environmentally sensitive areas. </w:t>
      </w:r>
    </w:p>
    <w:p w14:paraId="419C0614" w14:textId="77777777" w:rsidR="009E0624" w:rsidRDefault="009E0624" w:rsidP="00B66EC4">
      <w:pPr>
        <w:pStyle w:val="Normal011"/>
        <w:rPr>
          <w:rFonts w:eastAsia="Times New Roman"/>
        </w:rPr>
      </w:pPr>
    </w:p>
    <w:p w14:paraId="19A1FBF1" w14:textId="77777777" w:rsidR="009E0624" w:rsidRDefault="009E0624" w:rsidP="00B66EC4">
      <w:pPr>
        <w:pStyle w:val="Normal011"/>
        <w:numPr>
          <w:ilvl w:val="0"/>
          <w:numId w:val="17"/>
        </w:numPr>
        <w:tabs>
          <w:tab w:val="left" w:pos="720"/>
          <w:tab w:val="left" w:pos="5400"/>
        </w:tabs>
        <w:ind w:left="720"/>
        <w:rPr>
          <w:rFonts w:eastAsia="Times New Roman"/>
        </w:rPr>
      </w:pPr>
      <w:r>
        <w:rPr>
          <w:rFonts w:eastAsia="Times New Roman"/>
        </w:rPr>
        <w:t>All work within the environmentally sensitive</w:t>
      </w:r>
      <w:r w:rsidRPr="00954AFA">
        <w:rPr>
          <w:rFonts w:eastAsia="Times New Roman"/>
        </w:rPr>
        <w:t xml:space="preserve"> </w:t>
      </w:r>
      <w:r>
        <w:rPr>
          <w:rFonts w:eastAsia="Times New Roman"/>
        </w:rPr>
        <w:t xml:space="preserve">area shall be monitored by a ISA certified arborist and a qualified biologist. The arborist and biologist shall have authority to stop work if activities impact sensitive vegetation, wetlands, or other mature trees which have not been permitted to be removed or modified. In the event of such work stoppage, the applicant or their representatives shall immediately contact the Community Development Department and shall not resume work until authorized. </w:t>
      </w:r>
    </w:p>
    <w:p w14:paraId="764B1BBF" w14:textId="77777777" w:rsidR="009E0624" w:rsidRDefault="009E0624" w:rsidP="009E0624">
      <w:pPr>
        <w:pStyle w:val="Normal011"/>
        <w:tabs>
          <w:tab w:val="left" w:pos="720"/>
          <w:tab w:val="left" w:pos="5400"/>
        </w:tabs>
        <w:ind w:left="360"/>
        <w:rPr>
          <w:rFonts w:eastAsia="Times New Roman"/>
        </w:rPr>
      </w:pPr>
    </w:p>
    <w:p w14:paraId="3A746E5D" w14:textId="77777777" w:rsidR="009E0624" w:rsidRDefault="009E0624" w:rsidP="00B66EC4">
      <w:pPr>
        <w:pStyle w:val="Normal011"/>
        <w:numPr>
          <w:ilvl w:val="0"/>
          <w:numId w:val="17"/>
        </w:numPr>
        <w:tabs>
          <w:tab w:val="left" w:pos="720"/>
          <w:tab w:val="left" w:pos="5400"/>
        </w:tabs>
        <w:ind w:left="720"/>
        <w:rPr>
          <w:rFonts w:eastAsia="Times New Roman"/>
        </w:rPr>
      </w:pPr>
      <w:r>
        <w:rPr>
          <w:rFonts w:eastAsia="Times New Roman"/>
        </w:rPr>
        <w:t xml:space="preserve">10 five-gallon Willow trees and three 15-gallon Birch trees are required to be planted on site </w:t>
      </w:r>
      <w:proofErr w:type="gramStart"/>
      <w:r>
        <w:rPr>
          <w:rFonts w:eastAsia="Times New Roman"/>
        </w:rPr>
        <w:t>in order to</w:t>
      </w:r>
      <w:proofErr w:type="gramEnd"/>
      <w:r>
        <w:rPr>
          <w:rFonts w:eastAsia="Times New Roman"/>
        </w:rPr>
        <w:t xml:space="preserve"> replace the seven tree removals. The location of the replacement trees is to match the Riparian Corridor Restoration Plan submitted by the applicant.  Prior to making any changes to the approved restoration plan, modifications must be specifically requested and submitted in writing to the Community Development Department.</w:t>
      </w:r>
    </w:p>
    <w:p w14:paraId="1FBAC8EB" w14:textId="77777777" w:rsidR="009E0624" w:rsidRDefault="009E0624" w:rsidP="00B66EC4">
      <w:pPr>
        <w:pStyle w:val="Normal011"/>
        <w:tabs>
          <w:tab w:val="left" w:pos="720"/>
          <w:tab w:val="left" w:pos="5400"/>
        </w:tabs>
        <w:rPr>
          <w:rFonts w:eastAsia="Times New Roman"/>
        </w:rPr>
      </w:pPr>
    </w:p>
    <w:p w14:paraId="5BBA9EC2" w14:textId="77777777" w:rsidR="009E0624" w:rsidRDefault="009E0624" w:rsidP="00B66EC4">
      <w:pPr>
        <w:pStyle w:val="Normal011"/>
        <w:numPr>
          <w:ilvl w:val="0"/>
          <w:numId w:val="17"/>
        </w:numPr>
        <w:tabs>
          <w:tab w:val="left" w:pos="270"/>
          <w:tab w:val="left" w:pos="720"/>
          <w:tab w:val="left" w:pos="5400"/>
        </w:tabs>
        <w:ind w:left="720"/>
        <w:rPr>
          <w:rFonts w:eastAsia="Times New Roman"/>
        </w:rPr>
      </w:pPr>
      <w:r w:rsidRPr="00A461D4">
        <w:rPr>
          <w:rFonts w:eastAsia="Times New Roman"/>
        </w:rPr>
        <w:t>Prior to removal of the trees, all Planning fees associated with permit #16-045 shall be paid in full.</w:t>
      </w:r>
    </w:p>
    <w:p w14:paraId="21696BF1" w14:textId="77777777" w:rsidR="009E0624" w:rsidRDefault="009E0624" w:rsidP="00B66EC4">
      <w:pPr>
        <w:pStyle w:val="Normal011"/>
        <w:tabs>
          <w:tab w:val="left" w:pos="270"/>
          <w:tab w:val="left" w:pos="720"/>
          <w:tab w:val="left" w:pos="5400"/>
        </w:tabs>
        <w:rPr>
          <w:rFonts w:eastAsia="Times New Roman"/>
        </w:rPr>
      </w:pPr>
    </w:p>
    <w:p w14:paraId="645ED2DE" w14:textId="77777777" w:rsidR="009E0624" w:rsidRDefault="009E0624" w:rsidP="00B66EC4">
      <w:pPr>
        <w:pStyle w:val="Normal011"/>
        <w:numPr>
          <w:ilvl w:val="0"/>
          <w:numId w:val="17"/>
        </w:numPr>
        <w:tabs>
          <w:tab w:val="left" w:pos="270"/>
          <w:tab w:val="left" w:pos="720"/>
          <w:tab w:val="left" w:pos="5400"/>
        </w:tabs>
        <w:ind w:left="720"/>
        <w:rPr>
          <w:rFonts w:eastAsia="Times New Roman"/>
        </w:rPr>
      </w:pPr>
      <w:r>
        <w:rPr>
          <w:rFonts w:eastAsia="Times New Roman"/>
        </w:rPr>
        <w:t>Prior to any work in the City road right of way, an encroachment permit shall be acquired by the contractor performing the work.  No material or equipment storage may be placed in the road right-of-way.</w:t>
      </w:r>
    </w:p>
    <w:p w14:paraId="24CC7215" w14:textId="77777777" w:rsidR="009E0624" w:rsidRPr="00CF565E" w:rsidRDefault="009E0624" w:rsidP="00B66EC4">
      <w:pPr>
        <w:pStyle w:val="Normal011"/>
        <w:tabs>
          <w:tab w:val="left" w:pos="270"/>
          <w:tab w:val="left" w:pos="720"/>
          <w:tab w:val="left" w:pos="5400"/>
        </w:tabs>
        <w:rPr>
          <w:rFonts w:eastAsia="Times New Roman"/>
        </w:rPr>
      </w:pPr>
    </w:p>
    <w:p w14:paraId="52414487" w14:textId="77777777" w:rsidR="009E0624" w:rsidRDefault="009E0624" w:rsidP="00B66EC4">
      <w:pPr>
        <w:pStyle w:val="Normal011"/>
        <w:numPr>
          <w:ilvl w:val="0"/>
          <w:numId w:val="17"/>
        </w:numPr>
        <w:tabs>
          <w:tab w:val="left" w:pos="-1350"/>
          <w:tab w:val="left" w:pos="720"/>
          <w:tab w:val="left" w:pos="810"/>
          <w:tab w:val="left" w:pos="5400"/>
        </w:tabs>
        <w:ind w:left="720"/>
        <w:rPr>
          <w:rFonts w:eastAsia="Calibri"/>
          <w:color w:val="365F91"/>
        </w:rPr>
      </w:pPr>
      <w:r>
        <w:rPr>
          <w:rFonts w:eastAsia="Times New Roman"/>
        </w:rPr>
        <w:t xml:space="preserve">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t>
      </w:r>
      <w:proofErr w:type="gramStart"/>
      <w:r>
        <w:rPr>
          <w:rFonts w:eastAsia="Times New Roman"/>
        </w:rPr>
        <w:t>with the exception of</w:t>
      </w:r>
      <w:proofErr w:type="gramEnd"/>
      <w:r>
        <w:rPr>
          <w:rFonts w:eastAsia="Times New Roman"/>
        </w:rPr>
        <w:t xml:space="preserve"> Saturday work between nine a.m. and four p.m. or emergency work approved by the building official. §9.12.010B</w:t>
      </w:r>
    </w:p>
    <w:p w14:paraId="2CEED206" w14:textId="77777777" w:rsidR="009E0624" w:rsidRPr="00CF565E" w:rsidRDefault="009E0624" w:rsidP="00B66EC4">
      <w:pPr>
        <w:pStyle w:val="Normal011"/>
        <w:tabs>
          <w:tab w:val="left" w:pos="-1350"/>
          <w:tab w:val="left" w:pos="720"/>
          <w:tab w:val="left" w:pos="810"/>
          <w:tab w:val="left" w:pos="5400"/>
        </w:tabs>
        <w:rPr>
          <w:rFonts w:eastAsia="Calibri"/>
          <w:color w:val="365F91"/>
        </w:rPr>
      </w:pPr>
    </w:p>
    <w:p w14:paraId="60FC07FE" w14:textId="77777777" w:rsidR="009E0624" w:rsidRDefault="009E0624" w:rsidP="00B66EC4">
      <w:pPr>
        <w:pStyle w:val="Normal011"/>
        <w:numPr>
          <w:ilvl w:val="0"/>
          <w:numId w:val="17"/>
        </w:numPr>
        <w:tabs>
          <w:tab w:val="left" w:pos="-1350"/>
          <w:tab w:val="left" w:pos="720"/>
          <w:tab w:val="left" w:pos="810"/>
          <w:tab w:val="left" w:pos="5400"/>
        </w:tabs>
        <w:ind w:left="720"/>
        <w:rPr>
          <w:rFonts w:eastAsia="Calibri"/>
          <w:color w:val="365F91"/>
        </w:rPr>
      </w:pPr>
      <w:r>
        <w:rPr>
          <w:rFonts w:eastAsia="Times New Roman"/>
        </w:rPr>
        <w:t>This permit shall expire 24 months from the date of issuance. The applicant shall remove the trees before this date to prevent permit expiration. Applications for extension may be submitted by the applicant prior to expiration pursuant to Municipal Code section 17.81.160.</w:t>
      </w:r>
    </w:p>
    <w:p w14:paraId="3FCB96FB" w14:textId="77777777" w:rsidR="009E0624" w:rsidRPr="00CF565E" w:rsidRDefault="009E0624" w:rsidP="00B66EC4">
      <w:pPr>
        <w:pStyle w:val="Normal011"/>
        <w:tabs>
          <w:tab w:val="left" w:pos="-1350"/>
          <w:tab w:val="left" w:pos="720"/>
          <w:tab w:val="left" w:pos="810"/>
          <w:tab w:val="left" w:pos="5400"/>
        </w:tabs>
        <w:rPr>
          <w:rFonts w:eastAsia="Calibri"/>
          <w:color w:val="365F91"/>
        </w:rPr>
      </w:pPr>
    </w:p>
    <w:p w14:paraId="006BF0C2" w14:textId="77777777" w:rsidR="009E0624" w:rsidRPr="00AD3A59" w:rsidRDefault="009E0624" w:rsidP="00B66EC4">
      <w:pPr>
        <w:pStyle w:val="Normal011"/>
        <w:numPr>
          <w:ilvl w:val="0"/>
          <w:numId w:val="17"/>
        </w:numPr>
        <w:tabs>
          <w:tab w:val="left" w:pos="270"/>
          <w:tab w:val="left" w:pos="720"/>
          <w:tab w:val="left" w:pos="5400"/>
        </w:tabs>
        <w:ind w:left="720"/>
        <w:rPr>
          <w:rFonts w:eastAsia="Times New Roman"/>
        </w:rPr>
      </w:pPr>
      <w:r>
        <w:rPr>
          <w:rFonts w:eastAsia="Times New Roman"/>
        </w:rPr>
        <w:t xml:space="preserve">In any case where the conditions to the granting of a permit have not been or are not complied with, the Community Development Director shall give notice thereof to the permittee, which notice shall specify a reasonable </w:t>
      </w:r>
      <w:proofErr w:type="gramStart"/>
      <w:r>
        <w:rPr>
          <w:rFonts w:eastAsia="Times New Roman"/>
        </w:rPr>
        <w:t>period of time</w:t>
      </w:r>
      <w:proofErr w:type="gramEnd"/>
      <w:r>
        <w:rPr>
          <w:rFonts w:eastAsia="Times New Roman"/>
        </w:rPr>
        <w:t xml:space="preserve"> within which to perform said conditions and correct said violation. If the permittee fails to comply with said conditions, or to correct said violation, within the time allowed, notice shall be given to the permittee of intention to revoke such permit at a hearing to be held not less than thirty calendar days after the date of such notice. Following such hearing and, if good cause exists therefor, the Planning Commission may revoke the permit.</w:t>
      </w:r>
    </w:p>
    <w:p w14:paraId="478731FB" w14:textId="468FB04F" w:rsidR="00D86B6B" w:rsidRDefault="00D86B6B" w:rsidP="00545392">
      <w:pPr>
        <w:pStyle w:val="Normal011"/>
        <w:widowControl w:val="0"/>
        <w:autoSpaceDE w:val="0"/>
        <w:autoSpaceDN w:val="0"/>
        <w:adjustRightInd w:val="0"/>
        <w:rPr>
          <w:rFonts w:eastAsia="Times New Roman"/>
          <w:sz w:val="23"/>
          <w:szCs w:val="23"/>
        </w:rPr>
      </w:pPr>
    </w:p>
    <w:p w14:paraId="3E49C8D2" w14:textId="77777777" w:rsidR="009E0624" w:rsidRDefault="009E0624" w:rsidP="009E0624">
      <w:pPr>
        <w:pStyle w:val="Normal011"/>
        <w:widowControl w:val="0"/>
        <w:autoSpaceDE w:val="0"/>
        <w:autoSpaceDN w:val="0"/>
        <w:adjustRightInd w:val="0"/>
        <w:ind w:left="360"/>
        <w:jc w:val="both"/>
        <w:rPr>
          <w:rFonts w:eastAsia="Times New Roman"/>
          <w:b/>
        </w:rPr>
      </w:pPr>
      <w:r>
        <w:rPr>
          <w:rFonts w:eastAsia="Times New Roman"/>
          <w:b/>
          <w:u w:val="single"/>
        </w:rPr>
        <w:t>COASTAL FINDINGS</w:t>
      </w:r>
    </w:p>
    <w:p w14:paraId="2FA9E4A0" w14:textId="77777777" w:rsidR="009E0624" w:rsidRDefault="009E0624" w:rsidP="009E0624">
      <w:pPr>
        <w:pStyle w:val="Normal011"/>
        <w:widowControl w:val="0"/>
        <w:autoSpaceDE w:val="0"/>
        <w:autoSpaceDN w:val="0"/>
        <w:adjustRightInd w:val="0"/>
        <w:ind w:left="360"/>
        <w:jc w:val="both"/>
        <w:rPr>
          <w:rFonts w:eastAsia="Times New Roman"/>
        </w:rPr>
      </w:pPr>
    </w:p>
    <w:p w14:paraId="23B49AC7" w14:textId="77777777" w:rsidR="009E0624" w:rsidRDefault="009E0624" w:rsidP="00B66EC4">
      <w:pPr>
        <w:pStyle w:val="Normal011"/>
        <w:widowControl w:val="0"/>
        <w:autoSpaceDE w:val="0"/>
        <w:autoSpaceDN w:val="0"/>
        <w:adjustRightInd w:val="0"/>
        <w:ind w:left="720"/>
        <w:jc w:val="both"/>
        <w:rPr>
          <w:rFonts w:eastAsia="Times New Roman"/>
          <w:b/>
          <w:i/>
          <w:color w:val="000000"/>
        </w:rPr>
      </w:pPr>
      <w:r>
        <w:rPr>
          <w:rFonts w:eastAsia="Times New Roman"/>
          <w:b/>
          <w:i/>
        </w:rPr>
        <w:t>D. Findings Required. A coastal permit shall be granted only upon adoption of specific written factual findings supporting the conclusion that the proposed development conforms to the certified Local Coastal Program, including, but not limited to:</w:t>
      </w:r>
    </w:p>
    <w:p w14:paraId="62A29729" w14:textId="77777777" w:rsidR="009E0624" w:rsidRDefault="009E0624" w:rsidP="009E0624">
      <w:pPr>
        <w:pStyle w:val="Normal011"/>
        <w:widowControl w:val="0"/>
        <w:autoSpaceDE w:val="0"/>
        <w:autoSpaceDN w:val="0"/>
        <w:adjustRightInd w:val="0"/>
        <w:ind w:left="1080"/>
        <w:jc w:val="both"/>
        <w:rPr>
          <w:rFonts w:eastAsia="Times New Roman"/>
        </w:rPr>
      </w:pPr>
    </w:p>
    <w:p w14:paraId="128DFC0E" w14:textId="77777777" w:rsidR="009E0624" w:rsidRDefault="009E0624" w:rsidP="00B66EC4">
      <w:pPr>
        <w:pStyle w:val="Normal011"/>
        <w:widowControl w:val="0"/>
        <w:numPr>
          <w:ilvl w:val="0"/>
          <w:numId w:val="32"/>
        </w:numPr>
        <w:autoSpaceDE w:val="0"/>
        <w:autoSpaceDN w:val="0"/>
        <w:adjustRightInd w:val="0"/>
        <w:jc w:val="both"/>
        <w:rPr>
          <w:rFonts w:eastAsia="Times New Roman"/>
        </w:rPr>
      </w:pPr>
      <w:r>
        <w:rPr>
          <w:rFonts w:eastAsia="Times New Roman"/>
        </w:rPr>
        <w:t xml:space="preserve">The proposed development conforms to the City’s certified Local Coastal Plan (LCP). The specific, factual findings, as per CMC Section 17.46.090 (D) are as follows: </w:t>
      </w:r>
    </w:p>
    <w:p w14:paraId="6C0B57BC" w14:textId="77777777" w:rsidR="009E0624" w:rsidRDefault="009E0624" w:rsidP="009E0624">
      <w:pPr>
        <w:pStyle w:val="Normal011"/>
        <w:widowControl w:val="0"/>
        <w:autoSpaceDE w:val="0"/>
        <w:autoSpaceDN w:val="0"/>
        <w:adjustRightInd w:val="0"/>
        <w:ind w:left="1080"/>
        <w:jc w:val="both"/>
        <w:rPr>
          <w:rFonts w:eastAsia="Times New Roman"/>
        </w:rPr>
      </w:pPr>
    </w:p>
    <w:p w14:paraId="0A31BF69" w14:textId="77777777" w:rsidR="009E0624" w:rsidRDefault="009E0624" w:rsidP="00B66EC4">
      <w:pPr>
        <w:pStyle w:val="Normal011"/>
        <w:widowControl w:val="0"/>
        <w:autoSpaceDE w:val="0"/>
        <w:autoSpaceDN w:val="0"/>
        <w:adjustRightInd w:val="0"/>
        <w:ind w:left="720"/>
        <w:jc w:val="both"/>
        <w:rPr>
          <w:rFonts w:eastAsia="Times New Roman"/>
          <w:b/>
          <w:i/>
          <w:color w:val="000000"/>
        </w:rPr>
      </w:pPr>
      <w:r>
        <w:rPr>
          <w:rFonts w:eastAsia="Times New Roman"/>
          <w:b/>
          <w:i/>
        </w:rPr>
        <w:t>(D) (2)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14:paraId="3188D937" w14:textId="77777777" w:rsidR="009E0624" w:rsidRDefault="009E0624" w:rsidP="00B66EC4">
      <w:pPr>
        <w:pStyle w:val="Normal011"/>
        <w:widowControl w:val="0"/>
        <w:autoSpaceDE w:val="0"/>
        <w:autoSpaceDN w:val="0"/>
        <w:adjustRightInd w:val="0"/>
        <w:jc w:val="both"/>
        <w:rPr>
          <w:rFonts w:eastAsia="Times New Roman"/>
        </w:rPr>
      </w:pPr>
    </w:p>
    <w:p w14:paraId="6A01E40D" w14:textId="77777777" w:rsidR="009E0624" w:rsidRDefault="009E0624" w:rsidP="00B66EC4">
      <w:pPr>
        <w:pStyle w:val="Normal011"/>
        <w:widowControl w:val="0"/>
        <w:autoSpaceDE w:val="0"/>
        <w:autoSpaceDN w:val="0"/>
        <w:adjustRightInd w:val="0"/>
        <w:ind w:left="720"/>
        <w:jc w:val="both"/>
        <w:rPr>
          <w:rFonts w:eastAsia="Times New Roman"/>
          <w:b/>
          <w:i/>
        </w:rPr>
      </w:pPr>
      <w:r>
        <w:rPr>
          <w:rFonts w:eastAsia="Times New Roman"/>
          <w:b/>
          <w:i/>
        </w:rPr>
        <w:t xml:space="preserve">(D) (2) (a) Project Effects on Demand for Access and Recreation. Identification of existing and open public access and coastal recreation areas and facilities in the regional and local vicinity of the development. Analysis of the project’s effects upon existing public access and recreation opportunities.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Analysis of the contribution of the project’s cumulative effects to any such projected increase. Description of the physical characteristics of the site and its proximity to the sea, tideland viewing points, upland recreation areas, and trail linkages to tidelands or recreation areas. Analysis of the importance and potential of the site, because of its location or other characteristics, for creating, preserving or enhancing public access to tidelands or public recreation opportunities; </w:t>
      </w:r>
    </w:p>
    <w:p w14:paraId="6596B517" w14:textId="77777777" w:rsidR="009E0624" w:rsidRDefault="009E0624" w:rsidP="009E0624">
      <w:pPr>
        <w:pStyle w:val="Normal011"/>
        <w:widowControl w:val="0"/>
        <w:autoSpaceDE w:val="0"/>
        <w:autoSpaceDN w:val="0"/>
        <w:adjustRightInd w:val="0"/>
        <w:ind w:left="1080"/>
        <w:jc w:val="both"/>
        <w:rPr>
          <w:rFonts w:eastAsia="Times New Roman"/>
        </w:rPr>
      </w:pPr>
    </w:p>
    <w:p w14:paraId="61AE228C" w14:textId="77777777" w:rsidR="009E0624" w:rsidRDefault="009E0624" w:rsidP="009E0624">
      <w:pPr>
        <w:pStyle w:val="Normal011"/>
        <w:widowControl w:val="0"/>
        <w:numPr>
          <w:ilvl w:val="0"/>
          <w:numId w:val="18"/>
        </w:numPr>
        <w:tabs>
          <w:tab w:val="left" w:pos="-1440"/>
        </w:tabs>
        <w:autoSpaceDE w:val="0"/>
        <w:autoSpaceDN w:val="0"/>
        <w:adjustRightInd w:val="0"/>
        <w:jc w:val="both"/>
        <w:rPr>
          <w:rFonts w:ascii="Times New Roman" w:eastAsia="Times New Roman" w:hAnsi="Times New Roman" w:cs="Times New Roman"/>
          <w:sz w:val="20"/>
          <w:szCs w:val="24"/>
        </w:rPr>
      </w:pPr>
      <w:r>
        <w:rPr>
          <w:rFonts w:eastAsia="Times New Roman" w:cs="Times New Roman"/>
        </w:rPr>
        <w:t xml:space="preserve">The proposed project </w:t>
      </w:r>
      <w:proofErr w:type="gramStart"/>
      <w:r>
        <w:rPr>
          <w:rFonts w:eastAsia="Times New Roman" w:cs="Times New Roman"/>
        </w:rPr>
        <w:t>is located in</w:t>
      </w:r>
      <w:proofErr w:type="gramEnd"/>
      <w:r>
        <w:rPr>
          <w:rFonts w:eastAsia="Times New Roman" w:cs="Times New Roman"/>
        </w:rPr>
        <w:t xml:space="preserve"> Brookvale Terrace Mobile Home Park at 300 Plum Street.  The park is not located in an area with coastal access.</w:t>
      </w:r>
      <w:r>
        <w:rPr>
          <w:rFonts w:eastAsia="Times New Roman"/>
        </w:rPr>
        <w:t xml:space="preserve"> The tree removals will not </w:t>
      </w:r>
      <w:proofErr w:type="gramStart"/>
      <w:r>
        <w:rPr>
          <w:rFonts w:eastAsia="Times New Roman"/>
        </w:rPr>
        <w:t>have an effect on</w:t>
      </w:r>
      <w:proofErr w:type="gramEnd"/>
      <w:r>
        <w:rPr>
          <w:rFonts w:eastAsia="Times New Roman"/>
        </w:rPr>
        <w:t xml:space="preserve"> public trails or beach access.</w:t>
      </w:r>
    </w:p>
    <w:p w14:paraId="707043FA" w14:textId="77777777" w:rsidR="009E0624" w:rsidRDefault="009E0624" w:rsidP="009E0624">
      <w:pPr>
        <w:pStyle w:val="Normal011"/>
        <w:widowControl w:val="0"/>
        <w:tabs>
          <w:tab w:val="left" w:pos="-1440"/>
        </w:tabs>
        <w:autoSpaceDE w:val="0"/>
        <w:autoSpaceDN w:val="0"/>
        <w:adjustRightInd w:val="0"/>
        <w:ind w:left="1440"/>
        <w:jc w:val="both"/>
        <w:rPr>
          <w:rFonts w:ascii="Times New Roman" w:eastAsia="Times New Roman" w:hAnsi="Times New Roman" w:cs="Times New Roman"/>
          <w:sz w:val="20"/>
          <w:szCs w:val="24"/>
        </w:rPr>
      </w:pPr>
    </w:p>
    <w:p w14:paraId="1DECB5F9" w14:textId="77777777" w:rsidR="009E0624" w:rsidRDefault="009E0624" w:rsidP="00B66EC4">
      <w:pPr>
        <w:pStyle w:val="Normal011"/>
        <w:widowControl w:val="0"/>
        <w:tabs>
          <w:tab w:val="left" w:pos="-1440"/>
        </w:tabs>
        <w:autoSpaceDE w:val="0"/>
        <w:autoSpaceDN w:val="0"/>
        <w:adjustRightInd w:val="0"/>
        <w:ind w:left="720"/>
        <w:jc w:val="both"/>
        <w:rPr>
          <w:rFonts w:eastAsia="Times New Roman"/>
          <w:b/>
          <w:i/>
          <w:color w:val="000000"/>
        </w:rPr>
      </w:pPr>
      <w:r>
        <w:rPr>
          <w:rFonts w:eastAsia="Times New Roman"/>
          <w:b/>
          <w:i/>
        </w:rPr>
        <w:t xml:space="preserve">(D) (2) (b) 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w:t>
      </w:r>
      <w:proofErr w:type="gramStart"/>
      <w:r>
        <w:rPr>
          <w:rFonts w:eastAsia="Times New Roman"/>
          <w:b/>
          <w:i/>
        </w:rPr>
        <w:t>in the vicinity of</w:t>
      </w:r>
      <w:proofErr w:type="gramEnd"/>
      <w:r>
        <w:rPr>
          <w:rFonts w:eastAsia="Times New Roman"/>
          <w:b/>
          <w:i/>
        </w:rPr>
        <w:t xml:space="preserve">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14:paraId="1D0DD784" w14:textId="77777777" w:rsidR="009E0624" w:rsidRDefault="009E0624" w:rsidP="009E0624">
      <w:pPr>
        <w:pStyle w:val="Normal011"/>
        <w:widowControl w:val="0"/>
        <w:tabs>
          <w:tab w:val="left" w:pos="-1440"/>
        </w:tabs>
        <w:autoSpaceDE w:val="0"/>
        <w:autoSpaceDN w:val="0"/>
        <w:adjustRightInd w:val="0"/>
        <w:ind w:left="1080"/>
        <w:jc w:val="both"/>
        <w:rPr>
          <w:rFonts w:eastAsia="Times New Roman"/>
          <w:b/>
          <w:i/>
          <w:color w:val="000000"/>
        </w:rPr>
      </w:pPr>
    </w:p>
    <w:p w14:paraId="3711B66D" w14:textId="77777777" w:rsidR="009E0624" w:rsidRDefault="009E0624" w:rsidP="009E0624">
      <w:pPr>
        <w:pStyle w:val="Normal011"/>
        <w:widowControl w:val="0"/>
        <w:numPr>
          <w:ilvl w:val="0"/>
          <w:numId w:val="18"/>
        </w:numPr>
        <w:autoSpaceDE w:val="0"/>
        <w:autoSpaceDN w:val="0"/>
        <w:adjustRightInd w:val="0"/>
        <w:jc w:val="both"/>
        <w:rPr>
          <w:rFonts w:eastAsia="Times New Roman" w:cs="Times New Roman"/>
        </w:rPr>
      </w:pPr>
      <w:r>
        <w:rPr>
          <w:rFonts w:eastAsia="Times New Roman" w:cs="Times New Roman"/>
        </w:rPr>
        <w:t xml:space="preserve">The proposed project </w:t>
      </w:r>
      <w:proofErr w:type="gramStart"/>
      <w:r>
        <w:rPr>
          <w:rFonts w:eastAsia="Times New Roman" w:cs="Times New Roman"/>
        </w:rPr>
        <w:t>is located in</w:t>
      </w:r>
      <w:proofErr w:type="gramEnd"/>
      <w:r>
        <w:rPr>
          <w:rFonts w:eastAsia="Times New Roman" w:cs="Times New Roman"/>
        </w:rPr>
        <w:t xml:space="preserve"> the central portion of the mobile home park at 300 Plum Street.  </w:t>
      </w:r>
      <w:r>
        <w:rPr>
          <w:rFonts w:eastAsia="Times New Roman"/>
        </w:rPr>
        <w:t xml:space="preserve">No portion of the project is located along the shoreline or beach.  </w:t>
      </w:r>
    </w:p>
    <w:p w14:paraId="3D903469" w14:textId="77777777" w:rsidR="009E0624" w:rsidRDefault="009E0624" w:rsidP="009E0624">
      <w:pPr>
        <w:pStyle w:val="Normal011"/>
        <w:widowControl w:val="0"/>
        <w:autoSpaceDE w:val="0"/>
        <w:autoSpaceDN w:val="0"/>
        <w:adjustRightInd w:val="0"/>
        <w:ind w:left="360"/>
        <w:jc w:val="both"/>
        <w:rPr>
          <w:rFonts w:eastAsia="Times New Roman"/>
        </w:rPr>
      </w:pPr>
    </w:p>
    <w:p w14:paraId="60377E8D" w14:textId="77777777" w:rsidR="009E0624" w:rsidRDefault="009E0624" w:rsidP="00B66EC4">
      <w:pPr>
        <w:pStyle w:val="Normal011"/>
        <w:widowControl w:val="0"/>
        <w:autoSpaceDE w:val="0"/>
        <w:autoSpaceDN w:val="0"/>
        <w:adjustRightInd w:val="0"/>
        <w:ind w:left="720"/>
        <w:jc w:val="both"/>
        <w:rPr>
          <w:rFonts w:eastAsia="Times New Roman"/>
          <w:b/>
        </w:rPr>
      </w:pPr>
      <w:r>
        <w:rPr>
          <w:rFonts w:eastAsia="Times New Roman"/>
          <w:b/>
          <w:i/>
        </w:rPr>
        <w:t xml:space="preserve">(D) (2) (c) Historic Public Use. Evidence of use of the site by members of the </w:t>
      </w:r>
      <w:proofErr w:type="gramStart"/>
      <w:r>
        <w:rPr>
          <w:rFonts w:eastAsia="Times New Roman"/>
          <w:b/>
          <w:i/>
        </w:rPr>
        <w:t>general public</w:t>
      </w:r>
      <w:proofErr w:type="gramEnd"/>
      <w:r>
        <w:rPr>
          <w:rFonts w:eastAsia="Times New Roman"/>
          <w:b/>
          <w:i/>
        </w:rPr>
        <w:t xml:space="preserve"> for a continuous five-year period (such use may be seasonal). Evidence of the type and character of use made by the public (vertical, lateral, blufftop, etc., and for passive and/or active recreational use, etc.). Identification of any agency (or person) who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Pr>
          <w:rFonts w:eastAsia="Times New Roman"/>
          <w:b/>
        </w:rPr>
        <w:t xml:space="preserve"> </w:t>
      </w:r>
    </w:p>
    <w:p w14:paraId="4BFEE254" w14:textId="77777777" w:rsidR="009E0624" w:rsidRDefault="009E0624" w:rsidP="009E0624">
      <w:pPr>
        <w:pStyle w:val="Normal011"/>
        <w:widowControl w:val="0"/>
        <w:autoSpaceDE w:val="0"/>
        <w:autoSpaceDN w:val="0"/>
        <w:adjustRightInd w:val="0"/>
        <w:ind w:left="1080"/>
        <w:jc w:val="both"/>
        <w:rPr>
          <w:rFonts w:eastAsia="Times New Roman"/>
        </w:rPr>
      </w:pPr>
    </w:p>
    <w:p w14:paraId="0C3D9B11" w14:textId="77777777" w:rsidR="009E0624" w:rsidRDefault="009E0624" w:rsidP="00B66EC4">
      <w:pPr>
        <w:pStyle w:val="Normal011"/>
        <w:widowControl w:val="0"/>
        <w:numPr>
          <w:ilvl w:val="0"/>
          <w:numId w:val="18"/>
        </w:numPr>
        <w:tabs>
          <w:tab w:val="left" w:pos="-1440"/>
        </w:tabs>
        <w:autoSpaceDE w:val="0"/>
        <w:autoSpaceDN w:val="0"/>
        <w:adjustRightInd w:val="0"/>
        <w:jc w:val="both"/>
        <w:rPr>
          <w:rFonts w:eastAsia="Times New Roman"/>
          <w:b/>
          <w:i/>
          <w:color w:val="000000"/>
        </w:rPr>
      </w:pPr>
      <w:r>
        <w:rPr>
          <w:rFonts w:eastAsia="Times New Roman"/>
        </w:rPr>
        <w:t xml:space="preserve">There is not history of public use on the subject lot.    </w:t>
      </w:r>
    </w:p>
    <w:p w14:paraId="327299E4" w14:textId="77777777" w:rsidR="009E0624" w:rsidRDefault="009E0624" w:rsidP="00B66EC4">
      <w:pPr>
        <w:pStyle w:val="Normal011"/>
        <w:widowControl w:val="0"/>
        <w:numPr>
          <w:ilvl w:val="0"/>
          <w:numId w:val="19"/>
        </w:numPr>
        <w:autoSpaceDE w:val="0"/>
        <w:autoSpaceDN w:val="0"/>
        <w:adjustRightInd w:val="0"/>
        <w:spacing w:before="100" w:beforeAutospacing="1" w:after="100" w:afterAutospacing="1"/>
        <w:ind w:left="720" w:firstLine="0"/>
        <w:jc w:val="both"/>
        <w:rPr>
          <w:rFonts w:eastAsia="Times New Roman"/>
          <w:b/>
          <w:i/>
          <w:color w:val="000000"/>
        </w:rPr>
      </w:pPr>
      <w:r>
        <w:rPr>
          <w:rFonts w:eastAsia="Times New Roman"/>
          <w:b/>
          <w:i/>
        </w:rPr>
        <w:t xml:space="preserve"> (2) (d) Physical Obstructions. Description of any physical aspects of the development which block or impede the ability of the public to get to or along the tidelands, public recreation areas, or other public coastal resources or to see the shoreline;</w:t>
      </w:r>
    </w:p>
    <w:p w14:paraId="71869AF0" w14:textId="77777777" w:rsidR="009E0624" w:rsidRDefault="009E0624" w:rsidP="00B66EC4">
      <w:pPr>
        <w:pStyle w:val="Normal011"/>
        <w:widowControl w:val="0"/>
        <w:numPr>
          <w:ilvl w:val="0"/>
          <w:numId w:val="18"/>
        </w:numPr>
        <w:tabs>
          <w:tab w:val="left" w:pos="-1440"/>
        </w:tabs>
        <w:autoSpaceDE w:val="0"/>
        <w:autoSpaceDN w:val="0"/>
        <w:adjustRightInd w:val="0"/>
        <w:jc w:val="both"/>
        <w:rPr>
          <w:rFonts w:eastAsia="Times New Roman"/>
        </w:rPr>
      </w:pPr>
      <w:r>
        <w:rPr>
          <w:rFonts w:eastAsia="Times New Roman" w:cs="Times New Roman"/>
        </w:rPr>
        <w:t xml:space="preserve">The proposed project is located on private property at 300 Plum Street.  </w:t>
      </w:r>
      <w:r>
        <w:rPr>
          <w:rFonts w:eastAsia="Times New Roman"/>
        </w:rPr>
        <w:t xml:space="preserve">The project will not block or impede the ability of the public to get to or along the tidelands, public recreation areas, or views to the shoreline.  </w:t>
      </w:r>
    </w:p>
    <w:p w14:paraId="53F2E498" w14:textId="77777777" w:rsidR="009E0624" w:rsidRDefault="009E0624" w:rsidP="009E0624">
      <w:pPr>
        <w:pStyle w:val="Normal011"/>
        <w:widowControl w:val="0"/>
        <w:tabs>
          <w:tab w:val="left" w:pos="-1440"/>
        </w:tabs>
        <w:autoSpaceDE w:val="0"/>
        <w:autoSpaceDN w:val="0"/>
        <w:adjustRightInd w:val="0"/>
        <w:ind w:left="360"/>
        <w:jc w:val="both"/>
        <w:rPr>
          <w:rFonts w:eastAsia="Times New Roman"/>
        </w:rPr>
      </w:pPr>
    </w:p>
    <w:p w14:paraId="28387B5B" w14:textId="77777777" w:rsidR="009E0624" w:rsidRDefault="009E0624" w:rsidP="00B66EC4">
      <w:pPr>
        <w:pStyle w:val="Normal011"/>
        <w:widowControl w:val="0"/>
        <w:autoSpaceDE w:val="0"/>
        <w:autoSpaceDN w:val="0"/>
        <w:adjustRightInd w:val="0"/>
        <w:ind w:left="720"/>
        <w:jc w:val="both"/>
        <w:rPr>
          <w:rFonts w:eastAsia="Times New Roman"/>
          <w:b/>
        </w:rPr>
      </w:pPr>
      <w:r>
        <w:rPr>
          <w:rFonts w:eastAsia="Times New Roman"/>
          <w:b/>
          <w:i/>
        </w:rPr>
        <w:t xml:space="preserve"> (D) (2) (e) Other Adverse Impacts on Access and Recreation. Description of the development’s physical proximity and relationship to the shoreline and any public recreation area.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Pr>
          <w:rFonts w:eastAsia="Times New Roman"/>
          <w:b/>
        </w:rPr>
        <w:t xml:space="preserve">   </w:t>
      </w:r>
    </w:p>
    <w:p w14:paraId="19E10743" w14:textId="77777777" w:rsidR="009E0624" w:rsidRDefault="009E0624" w:rsidP="009E0624">
      <w:pPr>
        <w:pStyle w:val="Normal011"/>
        <w:widowControl w:val="0"/>
        <w:autoSpaceDE w:val="0"/>
        <w:autoSpaceDN w:val="0"/>
        <w:adjustRightInd w:val="0"/>
        <w:ind w:left="1080"/>
        <w:jc w:val="both"/>
        <w:rPr>
          <w:rFonts w:eastAsia="Times New Roman"/>
        </w:rPr>
      </w:pPr>
    </w:p>
    <w:p w14:paraId="68E04777" w14:textId="77777777" w:rsidR="009E0624" w:rsidRDefault="009E0624" w:rsidP="00B66EC4">
      <w:pPr>
        <w:pStyle w:val="Normal011"/>
        <w:widowControl w:val="0"/>
        <w:numPr>
          <w:ilvl w:val="0"/>
          <w:numId w:val="18"/>
        </w:numPr>
        <w:tabs>
          <w:tab w:val="left" w:pos="-1440"/>
        </w:tabs>
        <w:autoSpaceDE w:val="0"/>
        <w:autoSpaceDN w:val="0"/>
        <w:adjustRightInd w:val="0"/>
        <w:jc w:val="both"/>
        <w:rPr>
          <w:rFonts w:eastAsia="Times New Roman"/>
          <w:color w:val="000000"/>
        </w:rPr>
      </w:pPr>
      <w:r>
        <w:rPr>
          <w:rFonts w:eastAsia="Times New Roman" w:cs="Times New Roman"/>
        </w:rPr>
        <w:t xml:space="preserve">The proposed project is located on private property that will not impact access and recreation.  </w:t>
      </w:r>
      <w:r>
        <w:rPr>
          <w:rFonts w:eastAsia="Times New Roman"/>
        </w:rPr>
        <w:t>The project does not diminish the public’s use of tidelands or lands committed to public recreation nor alter the aesthetic, visual or recreational value of public use areas.</w:t>
      </w:r>
    </w:p>
    <w:p w14:paraId="7F228DEC" w14:textId="77777777" w:rsidR="009E0624" w:rsidRDefault="009E0624" w:rsidP="009E0624">
      <w:pPr>
        <w:pStyle w:val="Normal011"/>
        <w:widowControl w:val="0"/>
        <w:tabs>
          <w:tab w:val="left" w:pos="-1440"/>
        </w:tabs>
        <w:autoSpaceDE w:val="0"/>
        <w:autoSpaceDN w:val="0"/>
        <w:adjustRightInd w:val="0"/>
        <w:ind w:left="1800"/>
        <w:jc w:val="both"/>
        <w:rPr>
          <w:rFonts w:eastAsia="Times New Roman"/>
          <w:b/>
          <w:i/>
          <w:color w:val="000000"/>
        </w:rPr>
      </w:pPr>
    </w:p>
    <w:p w14:paraId="6BAB93F0" w14:textId="77777777" w:rsidR="009E0624" w:rsidRDefault="009E0624" w:rsidP="00B66EC4">
      <w:pPr>
        <w:pStyle w:val="Normal011"/>
        <w:widowControl w:val="0"/>
        <w:tabs>
          <w:tab w:val="left" w:pos="-1440"/>
        </w:tabs>
        <w:autoSpaceDE w:val="0"/>
        <w:autoSpaceDN w:val="0"/>
        <w:adjustRightInd w:val="0"/>
        <w:ind w:left="720"/>
        <w:jc w:val="both"/>
        <w:rPr>
          <w:rFonts w:eastAsia="Times New Roman"/>
          <w:b/>
          <w:i/>
          <w:color w:val="000000"/>
        </w:rPr>
      </w:pPr>
      <w:r>
        <w:rPr>
          <w:rFonts w:eastAsia="Times New Roman"/>
          <w:b/>
          <w:i/>
        </w:rPr>
        <w:t xml:space="preserve"> (D) (3) (a – c) Required Findings for Public Access Exceptions. Any determination that one of the exceptions of subsection (F) (2) applies to a development shall be supported by written findings of fact, analysis and conclusions which address </w:t>
      </w:r>
      <w:proofErr w:type="gramStart"/>
      <w:r>
        <w:rPr>
          <w:rFonts w:eastAsia="Times New Roman"/>
          <w:b/>
          <w:i/>
        </w:rPr>
        <w:t>all of</w:t>
      </w:r>
      <w:proofErr w:type="gramEnd"/>
      <w:r>
        <w:rPr>
          <w:rFonts w:eastAsia="Times New Roman"/>
          <w:b/>
          <w:i/>
        </w:rPr>
        <w:t xml:space="preserve"> the following:</w:t>
      </w:r>
    </w:p>
    <w:p w14:paraId="30574C1C" w14:textId="77777777" w:rsidR="009E0624" w:rsidRDefault="009E0624" w:rsidP="00B66EC4">
      <w:pPr>
        <w:pStyle w:val="Normal011"/>
        <w:spacing w:before="100" w:beforeAutospacing="1" w:after="100" w:afterAutospacing="1"/>
        <w:ind w:left="720"/>
        <w:jc w:val="both"/>
        <w:rPr>
          <w:rFonts w:eastAsia="Times New Roman"/>
          <w:b/>
          <w:i/>
          <w:color w:val="000000"/>
        </w:rPr>
      </w:pPr>
      <w:r>
        <w:rPr>
          <w:rFonts w:eastAsia="Times New Roman"/>
          <w:b/>
          <w:i/>
        </w:rPr>
        <w:t>a.</w:t>
      </w:r>
      <w:r>
        <w:rPr>
          <w:rFonts w:eastAsia="Times New Roman"/>
          <w:b/>
          <w:i/>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14:paraId="200F93A2" w14:textId="77777777" w:rsidR="009E0624" w:rsidRDefault="009E0624" w:rsidP="00B66EC4">
      <w:pPr>
        <w:pStyle w:val="Normal011"/>
        <w:spacing w:before="100" w:beforeAutospacing="1" w:after="100" w:afterAutospacing="1"/>
        <w:ind w:left="720"/>
        <w:jc w:val="both"/>
        <w:rPr>
          <w:rFonts w:eastAsia="Times New Roman"/>
          <w:b/>
          <w:i/>
          <w:color w:val="000000"/>
        </w:rPr>
      </w:pPr>
      <w:r>
        <w:rPr>
          <w:rFonts w:eastAsia="Times New Roman"/>
          <w:b/>
          <w:i/>
        </w:rPr>
        <w:t>b.</w:t>
      </w:r>
      <w:r>
        <w:rPr>
          <w:rFonts w:eastAsia="Times New Roman"/>
          <w:b/>
          <w:i/>
        </w:rPr>
        <w:tab/>
        <w:t xml:space="preserve">Unavailability of any mitigating measures to manage the type, character, intensity, hours, season or location of such use so that agricultural resources, </w:t>
      </w:r>
      <w:r>
        <w:rPr>
          <w:rFonts w:eastAsia="Times New Roman"/>
          <w:b/>
          <w:i/>
        </w:rPr>
        <w:lastRenderedPageBreak/>
        <w:t>fragile coastal resources, public safety, or military security, as applicable, are protected;</w:t>
      </w:r>
    </w:p>
    <w:p w14:paraId="109F6FF1" w14:textId="77777777" w:rsidR="009E0624" w:rsidRDefault="009E0624" w:rsidP="00B66EC4">
      <w:pPr>
        <w:pStyle w:val="Normal011"/>
        <w:spacing w:before="100" w:beforeAutospacing="1" w:after="100" w:afterAutospacing="1"/>
        <w:ind w:left="720"/>
        <w:jc w:val="both"/>
        <w:rPr>
          <w:rFonts w:eastAsia="Times New Roman"/>
          <w:b/>
          <w:i/>
          <w:color w:val="000000"/>
        </w:rPr>
      </w:pPr>
      <w:r>
        <w:rPr>
          <w:rFonts w:eastAsia="Times New Roman"/>
          <w:b/>
          <w:i/>
        </w:rPr>
        <w:t>c.</w:t>
      </w:r>
      <w:r>
        <w:rPr>
          <w:rFonts w:eastAsia="Times New Roman"/>
          <w:b/>
          <w:i/>
        </w:rPr>
        <w:tab/>
        <w:t>Ability of the public, through another reasonable means, to reach the same area of public tidelands as would be made accessible by an access way on the subject land.</w:t>
      </w:r>
    </w:p>
    <w:p w14:paraId="4F962BF8" w14:textId="77777777" w:rsidR="009E0624" w:rsidRDefault="009E0624" w:rsidP="00B66EC4">
      <w:pPr>
        <w:pStyle w:val="Normal011"/>
        <w:widowControl w:val="0"/>
        <w:numPr>
          <w:ilvl w:val="0"/>
          <w:numId w:val="18"/>
        </w:numPr>
        <w:autoSpaceDE w:val="0"/>
        <w:autoSpaceDN w:val="0"/>
        <w:adjustRightInd w:val="0"/>
        <w:jc w:val="both"/>
        <w:rPr>
          <w:rFonts w:eastAsia="Times New Roman"/>
        </w:rPr>
      </w:pPr>
      <w:r>
        <w:rPr>
          <w:rFonts w:eastAsia="Times New Roman"/>
        </w:rPr>
        <w:t>The project is not requesting a Public Access Exception, therefore these findings do not apply</w:t>
      </w:r>
    </w:p>
    <w:p w14:paraId="4F21A481" w14:textId="77777777" w:rsidR="009E0624" w:rsidRDefault="009E0624" w:rsidP="00B66EC4">
      <w:pPr>
        <w:pStyle w:val="Normal011"/>
        <w:widowControl w:val="0"/>
        <w:autoSpaceDE w:val="0"/>
        <w:autoSpaceDN w:val="0"/>
        <w:adjustRightInd w:val="0"/>
        <w:spacing w:before="100" w:beforeAutospacing="1" w:after="100" w:afterAutospacing="1"/>
        <w:ind w:left="720"/>
        <w:jc w:val="both"/>
        <w:rPr>
          <w:rFonts w:eastAsia="Times New Roman"/>
          <w:b/>
          <w:i/>
          <w:color w:val="000000"/>
        </w:rPr>
      </w:pPr>
      <w:r>
        <w:rPr>
          <w:rFonts w:eastAsia="Times New Roman"/>
          <w:b/>
          <w:i/>
        </w:rPr>
        <w:t>(D) (4) (a – f) Findings for Management Plan Conditions. Written findings in support of a condition requiring a management plan for regulating the time and manner or character of public access use must address the following factors, as applicable:</w:t>
      </w:r>
    </w:p>
    <w:p w14:paraId="58B0D9C7" w14:textId="77777777" w:rsidR="009E0624" w:rsidRDefault="009E0624" w:rsidP="00B66EC4">
      <w:pPr>
        <w:pStyle w:val="Normal011"/>
        <w:spacing w:before="100" w:beforeAutospacing="1" w:after="100" w:afterAutospacing="1"/>
        <w:ind w:left="720"/>
        <w:jc w:val="both"/>
        <w:rPr>
          <w:rFonts w:eastAsia="Times New Roman"/>
          <w:b/>
          <w:i/>
          <w:color w:val="000000"/>
        </w:rPr>
      </w:pPr>
      <w:r>
        <w:rPr>
          <w:rFonts w:eastAsia="Times New Roman"/>
          <w:b/>
          <w:i/>
        </w:rPr>
        <w:t>a.</w:t>
      </w:r>
      <w:r>
        <w:rPr>
          <w:rFonts w:eastAsia="Times New Roman"/>
          <w:b/>
          <w:i/>
        </w:rPr>
        <w:tab/>
        <w:t>Identification and protection of specific habitat values including the reasons supporting the conclusions that such values must be protected by limiting the hours, seasons, or character of public use;</w:t>
      </w:r>
    </w:p>
    <w:p w14:paraId="139F9D3C" w14:textId="77777777" w:rsidR="009E0624" w:rsidRDefault="009E0624" w:rsidP="009E0624">
      <w:pPr>
        <w:pStyle w:val="Normal011"/>
        <w:widowControl w:val="0"/>
        <w:numPr>
          <w:ilvl w:val="0"/>
          <w:numId w:val="18"/>
        </w:numPr>
        <w:autoSpaceDE w:val="0"/>
        <w:autoSpaceDN w:val="0"/>
        <w:adjustRightInd w:val="0"/>
        <w:ind w:left="1800"/>
        <w:textAlignment w:val="baseline"/>
        <w:rPr>
          <w:rFonts w:eastAsia="Times New Roman"/>
          <w:color w:val="000000"/>
        </w:rPr>
      </w:pPr>
      <w:r>
        <w:rPr>
          <w:rFonts w:eastAsia="Times New Roman"/>
        </w:rPr>
        <w:t xml:space="preserve">The project </w:t>
      </w:r>
      <w:proofErr w:type="gramStart"/>
      <w:r>
        <w:rPr>
          <w:rFonts w:eastAsia="Times New Roman"/>
        </w:rPr>
        <w:t>is located in</w:t>
      </w:r>
      <w:proofErr w:type="gramEnd"/>
      <w:r>
        <w:rPr>
          <w:rFonts w:eastAsia="Times New Roman"/>
        </w:rPr>
        <w:t xml:space="preserve"> the Environmentally Sensitive Habitat Zone.  </w:t>
      </w:r>
    </w:p>
    <w:p w14:paraId="6D5FB686" w14:textId="77777777" w:rsidR="009E0624" w:rsidRDefault="009E0624" w:rsidP="009E0624">
      <w:pPr>
        <w:pStyle w:val="Normal011"/>
        <w:spacing w:before="100" w:beforeAutospacing="1" w:after="100" w:afterAutospacing="1"/>
        <w:ind w:left="360"/>
        <w:jc w:val="both"/>
        <w:rPr>
          <w:rFonts w:eastAsia="Times New Roman"/>
          <w:b/>
          <w:i/>
          <w:color w:val="000000"/>
        </w:rPr>
      </w:pPr>
      <w:r>
        <w:rPr>
          <w:rFonts w:eastAsia="Times New Roman"/>
          <w:b/>
          <w:i/>
        </w:rPr>
        <w:tab/>
        <w:t>b.</w:t>
      </w:r>
      <w:r>
        <w:rPr>
          <w:rFonts w:eastAsia="Times New Roman"/>
          <w:b/>
          <w:i/>
        </w:rPr>
        <w:tab/>
        <w:t>Topographic constraints of the development site;</w:t>
      </w:r>
    </w:p>
    <w:p w14:paraId="0BEA2792" w14:textId="77777777" w:rsidR="009E0624" w:rsidRDefault="009E0624" w:rsidP="009E0624">
      <w:pPr>
        <w:pStyle w:val="Normal011"/>
        <w:widowControl w:val="0"/>
        <w:numPr>
          <w:ilvl w:val="0"/>
          <w:numId w:val="18"/>
        </w:numPr>
        <w:autoSpaceDE w:val="0"/>
        <w:autoSpaceDN w:val="0"/>
        <w:adjustRightInd w:val="0"/>
        <w:ind w:left="1800"/>
        <w:textAlignment w:val="baseline"/>
        <w:rPr>
          <w:rFonts w:eastAsia="Times New Roman"/>
          <w:color w:val="000000"/>
        </w:rPr>
      </w:pPr>
      <w:r>
        <w:rPr>
          <w:rFonts w:eastAsia="Times New Roman"/>
        </w:rPr>
        <w:t xml:space="preserve">The project </w:t>
      </w:r>
      <w:proofErr w:type="gramStart"/>
      <w:r>
        <w:rPr>
          <w:rFonts w:eastAsia="Times New Roman"/>
        </w:rPr>
        <w:t>is located in</w:t>
      </w:r>
      <w:proofErr w:type="gramEnd"/>
      <w:r>
        <w:rPr>
          <w:rFonts w:eastAsia="Times New Roman"/>
        </w:rPr>
        <w:t xml:space="preserve"> a gulch.  </w:t>
      </w:r>
    </w:p>
    <w:p w14:paraId="30FCCD4E" w14:textId="77777777" w:rsidR="009E0624" w:rsidRDefault="009E0624" w:rsidP="009E0624">
      <w:pPr>
        <w:pStyle w:val="Normal011"/>
        <w:spacing w:before="100" w:beforeAutospacing="1" w:after="100" w:afterAutospacing="1"/>
        <w:ind w:left="360"/>
        <w:jc w:val="both"/>
        <w:rPr>
          <w:rFonts w:eastAsia="Times New Roman"/>
          <w:b/>
          <w:i/>
          <w:color w:val="000000"/>
        </w:rPr>
      </w:pPr>
      <w:r>
        <w:rPr>
          <w:rFonts w:eastAsia="Times New Roman"/>
          <w:b/>
          <w:i/>
        </w:rPr>
        <w:tab/>
        <w:t>c.</w:t>
      </w:r>
      <w:r>
        <w:rPr>
          <w:rFonts w:eastAsia="Times New Roman"/>
          <w:b/>
          <w:i/>
        </w:rPr>
        <w:tab/>
        <w:t>Recreational needs of the public;</w:t>
      </w:r>
    </w:p>
    <w:p w14:paraId="6D5CE4D4" w14:textId="77777777" w:rsidR="009E0624" w:rsidRDefault="009E0624" w:rsidP="009E0624">
      <w:pPr>
        <w:pStyle w:val="Normal011"/>
        <w:widowControl w:val="0"/>
        <w:numPr>
          <w:ilvl w:val="0"/>
          <w:numId w:val="18"/>
        </w:numPr>
        <w:autoSpaceDE w:val="0"/>
        <w:autoSpaceDN w:val="0"/>
        <w:adjustRightInd w:val="0"/>
        <w:spacing w:before="100" w:beforeAutospacing="1" w:after="100" w:afterAutospacing="1"/>
        <w:ind w:left="1800"/>
        <w:jc w:val="both"/>
        <w:rPr>
          <w:rFonts w:eastAsia="Times New Roman"/>
          <w:b/>
          <w:i/>
          <w:color w:val="000000"/>
        </w:rPr>
      </w:pPr>
      <w:r>
        <w:rPr>
          <w:rFonts w:eastAsia="Times New Roman"/>
        </w:rPr>
        <w:t xml:space="preserve">The project does not impact recreational needs of the public. </w:t>
      </w:r>
    </w:p>
    <w:p w14:paraId="1FC37B66" w14:textId="77777777" w:rsidR="009E0624" w:rsidRDefault="009E0624" w:rsidP="00B66EC4">
      <w:pPr>
        <w:pStyle w:val="Normal011"/>
        <w:spacing w:before="100" w:beforeAutospacing="1" w:after="100" w:afterAutospacing="1"/>
        <w:ind w:left="720" w:hanging="720"/>
        <w:jc w:val="both"/>
        <w:rPr>
          <w:rFonts w:eastAsia="Times New Roman"/>
          <w:b/>
          <w:i/>
          <w:color w:val="000000"/>
        </w:rPr>
      </w:pPr>
      <w:r>
        <w:rPr>
          <w:rFonts w:eastAsia="Times New Roman"/>
          <w:b/>
          <w:i/>
        </w:rPr>
        <w:tab/>
        <w:t>d.</w:t>
      </w:r>
      <w:r>
        <w:rPr>
          <w:rFonts w:eastAsia="Times New Roman"/>
          <w:b/>
          <w:i/>
        </w:rPr>
        <w:tab/>
        <w:t>Rights of privacy of the landowner which could not be mitigated by setting the project back from the access way or otherwise conditioning the development;</w:t>
      </w:r>
    </w:p>
    <w:p w14:paraId="2961BE90" w14:textId="77777777" w:rsidR="009E0624" w:rsidRDefault="009E0624" w:rsidP="00B66EC4">
      <w:pPr>
        <w:pStyle w:val="Normal011"/>
        <w:spacing w:before="100" w:beforeAutospacing="1" w:after="100" w:afterAutospacing="1"/>
        <w:ind w:left="720"/>
        <w:jc w:val="both"/>
        <w:rPr>
          <w:rFonts w:eastAsia="Times New Roman"/>
          <w:b/>
          <w:i/>
          <w:color w:val="000000"/>
        </w:rPr>
      </w:pPr>
      <w:r>
        <w:rPr>
          <w:rFonts w:eastAsia="Times New Roman"/>
          <w:b/>
          <w:i/>
        </w:rPr>
        <w:t>e.</w:t>
      </w:r>
      <w:r>
        <w:rPr>
          <w:rFonts w:eastAsia="Times New Roman"/>
          <w:b/>
          <w:i/>
        </w:rPr>
        <w:tab/>
        <w:t>The requirements of the possible accepting agency, if an offer of dedication is the mechanism for securing public access;</w:t>
      </w:r>
    </w:p>
    <w:p w14:paraId="25D8713B" w14:textId="77777777" w:rsidR="009E0624" w:rsidRDefault="009E0624" w:rsidP="00B66EC4">
      <w:pPr>
        <w:pStyle w:val="Normal011"/>
        <w:spacing w:before="100" w:beforeAutospacing="1" w:after="100" w:afterAutospacing="1"/>
        <w:ind w:left="720"/>
        <w:jc w:val="both"/>
        <w:rPr>
          <w:rFonts w:eastAsia="Times New Roman"/>
          <w:b/>
          <w:i/>
          <w:color w:val="000000"/>
        </w:rPr>
      </w:pPr>
      <w:r>
        <w:rPr>
          <w:rFonts w:eastAsia="Times New Roman"/>
          <w:b/>
          <w:i/>
        </w:rPr>
        <w:t>f.</w:t>
      </w:r>
      <w:r>
        <w:rPr>
          <w:rFonts w:eastAsia="Times New Roman"/>
          <w:b/>
          <w:i/>
        </w:rPr>
        <w:tab/>
        <w:t>Feasibility of adequate setbacks, fencing, landscaping, and other methods as part of a management plan to regulate public use.</w:t>
      </w:r>
    </w:p>
    <w:p w14:paraId="7B7CB2E1" w14:textId="77777777" w:rsidR="009E0624" w:rsidRDefault="009E0624" w:rsidP="00B66EC4">
      <w:pPr>
        <w:pStyle w:val="Normal011"/>
        <w:widowControl w:val="0"/>
        <w:autoSpaceDE w:val="0"/>
        <w:autoSpaceDN w:val="0"/>
        <w:adjustRightInd w:val="0"/>
        <w:jc w:val="both"/>
        <w:rPr>
          <w:rFonts w:eastAsia="Times New Roman"/>
        </w:rPr>
      </w:pPr>
    </w:p>
    <w:p w14:paraId="79E768C2" w14:textId="77777777" w:rsidR="009E0624" w:rsidRDefault="009E0624" w:rsidP="00B66EC4">
      <w:pPr>
        <w:pStyle w:val="Normal011"/>
        <w:widowControl w:val="0"/>
        <w:autoSpaceDE w:val="0"/>
        <w:autoSpaceDN w:val="0"/>
        <w:adjustRightInd w:val="0"/>
        <w:ind w:left="720"/>
        <w:jc w:val="both"/>
        <w:rPr>
          <w:rFonts w:eastAsia="Times New Roman"/>
          <w:b/>
          <w:i/>
          <w:color w:val="000000"/>
        </w:rPr>
      </w:pPr>
      <w:r>
        <w:rPr>
          <w:rFonts w:eastAsia="Times New Roman"/>
          <w:b/>
          <w:i/>
        </w:rPr>
        <w:t xml:space="preserve">(D) (5) </w:t>
      </w:r>
      <w:r>
        <w:rPr>
          <w:rFonts w:eastAsia="Times New Roman"/>
          <w:b/>
          <w:i/>
        </w:rPr>
        <w:tab/>
        <w:t>Project complies with public access requirements, including submittal of appropriate legal documents to ensure the right of public access whenever, and as, required by the certified land use plan and Section 17.46.010 (coastal access requirements);</w:t>
      </w:r>
    </w:p>
    <w:p w14:paraId="3DAAC09B" w14:textId="77777777" w:rsidR="009E0624" w:rsidRDefault="009E0624" w:rsidP="009E0624">
      <w:pPr>
        <w:pStyle w:val="Normal011"/>
        <w:widowControl w:val="0"/>
        <w:autoSpaceDE w:val="0"/>
        <w:autoSpaceDN w:val="0"/>
        <w:adjustRightInd w:val="0"/>
        <w:ind w:left="1080"/>
        <w:jc w:val="both"/>
        <w:rPr>
          <w:rFonts w:eastAsia="Times New Roman"/>
          <w:color w:val="000000"/>
        </w:rPr>
      </w:pPr>
    </w:p>
    <w:p w14:paraId="5AABC3F6" w14:textId="77777777" w:rsidR="009E0624" w:rsidRDefault="009E0624" w:rsidP="00B66EC4">
      <w:pPr>
        <w:pStyle w:val="Normal011"/>
        <w:widowControl w:val="0"/>
        <w:numPr>
          <w:ilvl w:val="0"/>
          <w:numId w:val="18"/>
        </w:numPr>
        <w:autoSpaceDE w:val="0"/>
        <w:autoSpaceDN w:val="0"/>
        <w:adjustRightInd w:val="0"/>
        <w:jc w:val="both"/>
        <w:rPr>
          <w:rFonts w:eastAsia="Times New Roman"/>
        </w:rPr>
      </w:pPr>
      <w:r>
        <w:rPr>
          <w:rFonts w:eastAsia="Times New Roman"/>
        </w:rPr>
        <w:t>No legal documents to ensure public access rights are required for the proposed project</w:t>
      </w:r>
    </w:p>
    <w:p w14:paraId="0A89A36A" w14:textId="77777777" w:rsidR="009E0624" w:rsidRDefault="009E0624" w:rsidP="009E0624">
      <w:pPr>
        <w:pStyle w:val="Normal011"/>
        <w:widowControl w:val="0"/>
        <w:autoSpaceDE w:val="0"/>
        <w:autoSpaceDN w:val="0"/>
        <w:adjustRightInd w:val="0"/>
        <w:ind w:left="360"/>
        <w:jc w:val="both"/>
        <w:rPr>
          <w:rFonts w:eastAsia="Times New Roman"/>
        </w:rPr>
      </w:pPr>
      <w:r>
        <w:rPr>
          <w:rFonts w:eastAsia="Times New Roman"/>
        </w:rPr>
        <w:tab/>
      </w:r>
    </w:p>
    <w:p w14:paraId="5D4ED453" w14:textId="77777777" w:rsidR="009E0624" w:rsidRDefault="009E0624" w:rsidP="00B66EC4">
      <w:pPr>
        <w:pStyle w:val="Normal011"/>
        <w:widowControl w:val="0"/>
        <w:autoSpaceDE w:val="0"/>
        <w:autoSpaceDN w:val="0"/>
        <w:adjustRightInd w:val="0"/>
        <w:ind w:firstLine="720"/>
        <w:jc w:val="both"/>
        <w:rPr>
          <w:rFonts w:eastAsia="Times New Roman"/>
          <w:b/>
          <w:i/>
          <w:color w:val="000000"/>
        </w:rPr>
      </w:pPr>
      <w:r>
        <w:rPr>
          <w:rFonts w:eastAsia="Times New Roman"/>
          <w:b/>
          <w:i/>
        </w:rPr>
        <w:t xml:space="preserve">(D) (6) Project complies with visitor-serving and recreational use policies; </w:t>
      </w:r>
    </w:p>
    <w:p w14:paraId="3434648C" w14:textId="77777777" w:rsidR="009E0624" w:rsidRDefault="009E0624" w:rsidP="009E0624">
      <w:pPr>
        <w:pStyle w:val="Normal011"/>
        <w:keepNext/>
        <w:ind w:left="360" w:firstLine="720"/>
        <w:jc w:val="both"/>
        <w:outlineLvl w:val="6"/>
        <w:rPr>
          <w:rFonts w:ascii="Times New Roman" w:eastAsia="Times New Roman" w:hAnsi="Times New Roman" w:cs="Times New Roman"/>
          <w:sz w:val="24"/>
          <w:szCs w:val="20"/>
          <w:u w:val="single"/>
        </w:rPr>
      </w:pPr>
    </w:p>
    <w:p w14:paraId="59021404" w14:textId="77777777" w:rsidR="009E0624" w:rsidRDefault="009E0624" w:rsidP="00E11370">
      <w:pPr>
        <w:pStyle w:val="Normal011"/>
        <w:widowControl w:val="0"/>
        <w:tabs>
          <w:tab w:val="left" w:pos="3150"/>
        </w:tabs>
        <w:autoSpaceDE w:val="0"/>
        <w:autoSpaceDN w:val="0"/>
        <w:adjustRightInd w:val="0"/>
        <w:spacing w:after="120"/>
        <w:ind w:left="720"/>
        <w:jc w:val="both"/>
        <w:rPr>
          <w:rFonts w:eastAsia="Times New Roman"/>
          <w:b/>
          <w:i/>
        </w:rPr>
      </w:pPr>
      <w:r>
        <w:rPr>
          <w:rFonts w:eastAsia="Times New Roman"/>
          <w:b/>
          <w:i/>
          <w:u w:val="single"/>
        </w:rPr>
        <w:t>SEC. 30222</w:t>
      </w:r>
    </w:p>
    <w:p w14:paraId="3FC6D065" w14:textId="77777777" w:rsidR="009E0624" w:rsidRDefault="009E0624" w:rsidP="00E11370">
      <w:pPr>
        <w:pStyle w:val="Normal011"/>
        <w:widowControl w:val="0"/>
        <w:tabs>
          <w:tab w:val="left" w:pos="3150"/>
        </w:tabs>
        <w:autoSpaceDE w:val="0"/>
        <w:autoSpaceDN w:val="0"/>
        <w:adjustRightInd w:val="0"/>
        <w:spacing w:after="120"/>
        <w:ind w:left="720"/>
        <w:jc w:val="both"/>
        <w:rPr>
          <w:rFonts w:eastAsia="Times New Roman"/>
          <w:b/>
          <w:i/>
        </w:rPr>
      </w:pPr>
      <w:r>
        <w:rPr>
          <w:rFonts w:eastAsia="Times New Roman"/>
          <w:b/>
          <w:i/>
        </w:rPr>
        <w:t xml:space="preserve">The use of private lands suitable for visitor-serving commercial recreational facilities designed to enhance public opportunities for coastal recreation shall have </w:t>
      </w:r>
      <w:r>
        <w:rPr>
          <w:rFonts w:eastAsia="Times New Roman"/>
          <w:b/>
          <w:i/>
        </w:rPr>
        <w:lastRenderedPageBreak/>
        <w:t>priority over private residential, general industrial, or general commercial development, but not over agriculture or coastal-dependent industry.</w:t>
      </w:r>
    </w:p>
    <w:p w14:paraId="49357E98" w14:textId="77777777" w:rsidR="009E0624"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The project involves seven tree removals located in a mobile home park on</w:t>
      </w:r>
      <w:r w:rsidR="00B66EC4">
        <w:rPr>
          <w:rFonts w:eastAsia="Times New Roman"/>
        </w:rPr>
        <w:t xml:space="preserve"> residential lots of record.</w:t>
      </w:r>
    </w:p>
    <w:p w14:paraId="24466722" w14:textId="77777777" w:rsidR="00B66EC4" w:rsidRPr="00B66EC4" w:rsidRDefault="00B66EC4" w:rsidP="00B66EC4">
      <w:pPr>
        <w:pStyle w:val="Normal011"/>
        <w:widowControl w:val="0"/>
        <w:autoSpaceDE w:val="0"/>
        <w:autoSpaceDN w:val="0"/>
        <w:adjustRightInd w:val="0"/>
        <w:ind w:left="1080"/>
        <w:jc w:val="both"/>
        <w:rPr>
          <w:rFonts w:eastAsia="Times New Roman"/>
        </w:rPr>
      </w:pPr>
    </w:p>
    <w:p w14:paraId="3BEF5BFE" w14:textId="77777777" w:rsidR="009E0624" w:rsidRDefault="009E0624" w:rsidP="00E11370">
      <w:pPr>
        <w:pStyle w:val="Normal011"/>
        <w:widowControl w:val="0"/>
        <w:tabs>
          <w:tab w:val="left" w:pos="3150"/>
        </w:tabs>
        <w:autoSpaceDE w:val="0"/>
        <w:autoSpaceDN w:val="0"/>
        <w:adjustRightInd w:val="0"/>
        <w:spacing w:after="120"/>
        <w:ind w:left="720"/>
        <w:jc w:val="both"/>
        <w:rPr>
          <w:rFonts w:eastAsia="Times New Roman"/>
          <w:b/>
          <w:i/>
        </w:rPr>
      </w:pPr>
      <w:r>
        <w:rPr>
          <w:rFonts w:eastAsia="Times New Roman"/>
          <w:b/>
          <w:i/>
          <w:u w:val="single"/>
        </w:rPr>
        <w:t>SEC. 30223</w:t>
      </w:r>
    </w:p>
    <w:p w14:paraId="68A8F48A" w14:textId="77777777" w:rsidR="009E0624" w:rsidRDefault="009E0624" w:rsidP="00E11370">
      <w:pPr>
        <w:pStyle w:val="Normal011"/>
        <w:widowControl w:val="0"/>
        <w:tabs>
          <w:tab w:val="left" w:pos="3150"/>
        </w:tabs>
        <w:autoSpaceDE w:val="0"/>
        <w:autoSpaceDN w:val="0"/>
        <w:adjustRightInd w:val="0"/>
        <w:spacing w:after="120"/>
        <w:ind w:left="720"/>
        <w:jc w:val="both"/>
        <w:rPr>
          <w:rFonts w:eastAsia="Times New Roman"/>
          <w:b/>
          <w:i/>
        </w:rPr>
      </w:pPr>
      <w:r>
        <w:rPr>
          <w:rFonts w:eastAsia="Times New Roman"/>
          <w:b/>
          <w:i/>
        </w:rPr>
        <w:t>Upland areas necessary to support coastal recreational uses shall be reserved for such uses, where feasible.</w:t>
      </w:r>
    </w:p>
    <w:p w14:paraId="34BA4719" w14:textId="77777777" w:rsidR="009E0624"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 xml:space="preserve">The project involves seven tree removals located in a mobile home park on residential lots of record. </w:t>
      </w:r>
    </w:p>
    <w:p w14:paraId="69465250" w14:textId="77777777" w:rsidR="00E11370" w:rsidRPr="00E11370" w:rsidRDefault="00E11370" w:rsidP="00E11370">
      <w:pPr>
        <w:pStyle w:val="Normal011"/>
        <w:widowControl w:val="0"/>
        <w:autoSpaceDE w:val="0"/>
        <w:autoSpaceDN w:val="0"/>
        <w:adjustRightInd w:val="0"/>
        <w:ind w:left="1080"/>
        <w:jc w:val="both"/>
        <w:rPr>
          <w:rFonts w:eastAsia="Times New Roman"/>
        </w:rPr>
      </w:pPr>
    </w:p>
    <w:p w14:paraId="49D0A4CC" w14:textId="77777777" w:rsidR="009E0624" w:rsidRDefault="009E0624" w:rsidP="00E11370">
      <w:pPr>
        <w:pStyle w:val="Normal011"/>
        <w:keepNext/>
        <w:ind w:left="720"/>
        <w:jc w:val="both"/>
        <w:outlineLvl w:val="6"/>
        <w:rPr>
          <w:rFonts w:eastAsia="Times New Roman"/>
          <w:b/>
          <w:i/>
        </w:rPr>
      </w:pPr>
      <w:r>
        <w:rPr>
          <w:rFonts w:eastAsia="Times New Roman"/>
          <w:b/>
          <w:i/>
        </w:rPr>
        <w:t xml:space="preserve">c)  Visitor-serving facilities that cannot be feasibly located in existing developed areas shall </w:t>
      </w:r>
      <w:proofErr w:type="gramStart"/>
      <w:r>
        <w:rPr>
          <w:rFonts w:eastAsia="Times New Roman"/>
          <w:b/>
          <w:i/>
        </w:rPr>
        <w:t>be located in</w:t>
      </w:r>
      <w:proofErr w:type="gramEnd"/>
      <w:r>
        <w:rPr>
          <w:rFonts w:eastAsia="Times New Roman"/>
          <w:b/>
          <w:i/>
        </w:rPr>
        <w:t xml:space="preserve"> existing isolated developments or at selected points of attraction for visitors.</w:t>
      </w:r>
    </w:p>
    <w:p w14:paraId="644F08DD" w14:textId="77777777" w:rsidR="009E0624" w:rsidRDefault="009E0624" w:rsidP="009E0624">
      <w:pPr>
        <w:pStyle w:val="Normal011"/>
        <w:widowControl w:val="0"/>
        <w:autoSpaceDE w:val="0"/>
        <w:autoSpaceDN w:val="0"/>
        <w:adjustRightInd w:val="0"/>
        <w:ind w:left="360"/>
        <w:jc w:val="both"/>
        <w:rPr>
          <w:rFonts w:eastAsia="Times New Roman"/>
          <w:b/>
          <w:i/>
          <w:iCs/>
        </w:rPr>
      </w:pPr>
    </w:p>
    <w:p w14:paraId="4713EF8F" w14:textId="77777777" w:rsidR="009E0624"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 xml:space="preserve">The project involves seven tree removals located in a mobile home park on residential lots of record. </w:t>
      </w:r>
    </w:p>
    <w:p w14:paraId="62DA22A7" w14:textId="77777777" w:rsidR="00E11370" w:rsidRPr="00E11370" w:rsidRDefault="00E11370" w:rsidP="00E11370">
      <w:pPr>
        <w:pStyle w:val="Normal011"/>
        <w:widowControl w:val="0"/>
        <w:autoSpaceDE w:val="0"/>
        <w:autoSpaceDN w:val="0"/>
        <w:adjustRightInd w:val="0"/>
        <w:ind w:left="1080"/>
        <w:jc w:val="both"/>
        <w:rPr>
          <w:rFonts w:eastAsia="Times New Roman"/>
        </w:rPr>
      </w:pPr>
    </w:p>
    <w:p w14:paraId="65705B79" w14:textId="77777777" w:rsidR="009E0624" w:rsidRDefault="009E0624" w:rsidP="00E11370">
      <w:pPr>
        <w:pStyle w:val="Normal011"/>
        <w:widowControl w:val="0"/>
        <w:autoSpaceDE w:val="0"/>
        <w:autoSpaceDN w:val="0"/>
        <w:adjustRightInd w:val="0"/>
        <w:ind w:left="720"/>
        <w:jc w:val="both"/>
        <w:rPr>
          <w:rFonts w:eastAsia="Times New Roman"/>
          <w:b/>
          <w:i/>
          <w:color w:val="000000"/>
        </w:rPr>
      </w:pPr>
      <w:r>
        <w:rPr>
          <w:rFonts w:eastAsia="Times New Roman"/>
          <w:b/>
          <w:i/>
        </w:rPr>
        <w:t xml:space="preserve"> (D) (7) </w:t>
      </w:r>
      <w:r>
        <w:rPr>
          <w:rFonts w:eastAsia="Times New Roman"/>
          <w:b/>
          <w:i/>
        </w:rPr>
        <w:tab/>
        <w:t>Project complies with applicable standards and requirements for provision of public and private parking, pedestrian access, alternate means of transportation and/or traffic improvements;</w:t>
      </w:r>
    </w:p>
    <w:p w14:paraId="227225FF" w14:textId="77777777" w:rsidR="009E0624" w:rsidRDefault="009E0624" w:rsidP="009E0624">
      <w:pPr>
        <w:pStyle w:val="Normal011"/>
        <w:widowControl w:val="0"/>
        <w:autoSpaceDE w:val="0"/>
        <w:autoSpaceDN w:val="0"/>
        <w:adjustRightInd w:val="0"/>
        <w:ind w:left="1080"/>
        <w:jc w:val="both"/>
        <w:rPr>
          <w:rFonts w:eastAsia="Times New Roman"/>
          <w:i/>
        </w:rPr>
      </w:pPr>
    </w:p>
    <w:p w14:paraId="102876D7" w14:textId="77777777" w:rsidR="009E0624" w:rsidRPr="00E11370"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 xml:space="preserve">The project involves tree removals located in a mobile home park. The project complies with applicable standards and requirements for provision for parking, pedestrian access, alternate means of transportation and/or traffic improvements.  </w:t>
      </w:r>
    </w:p>
    <w:p w14:paraId="7B63C95A" w14:textId="77777777" w:rsidR="009E0624" w:rsidRDefault="009E0624" w:rsidP="009E0624">
      <w:pPr>
        <w:pStyle w:val="Normal011"/>
        <w:widowControl w:val="0"/>
        <w:autoSpaceDE w:val="0"/>
        <w:autoSpaceDN w:val="0"/>
        <w:adjustRightInd w:val="0"/>
        <w:ind w:left="360"/>
        <w:jc w:val="both"/>
        <w:rPr>
          <w:rFonts w:eastAsia="Times New Roman"/>
        </w:rPr>
      </w:pPr>
    </w:p>
    <w:p w14:paraId="3E308B30" w14:textId="77777777" w:rsidR="009E0624" w:rsidRDefault="009E0624" w:rsidP="00E11370">
      <w:pPr>
        <w:pStyle w:val="Normal011"/>
        <w:widowControl w:val="0"/>
        <w:autoSpaceDE w:val="0"/>
        <w:autoSpaceDN w:val="0"/>
        <w:adjustRightInd w:val="0"/>
        <w:ind w:left="720"/>
        <w:jc w:val="both"/>
        <w:rPr>
          <w:rFonts w:eastAsia="Times New Roman"/>
          <w:b/>
          <w:i/>
        </w:rPr>
      </w:pPr>
      <w:r>
        <w:rPr>
          <w:rFonts w:eastAsia="Times New Roman"/>
          <w:b/>
          <w:i/>
        </w:rPr>
        <w:t xml:space="preserve">(D) (8) </w:t>
      </w:r>
      <w:r>
        <w:rPr>
          <w:rFonts w:eastAsia="Times New Roman"/>
          <w:b/>
          <w:i/>
        </w:rPr>
        <w:tab/>
        <w:t>Review of project design, site plan, signing, lighting, landscaping, etc., by the city’s architectural and site review committee, and compliance with adopted design guidelines and standards, and review committee recommendations;</w:t>
      </w:r>
    </w:p>
    <w:p w14:paraId="67589643" w14:textId="77777777" w:rsidR="009E0624" w:rsidRDefault="009E0624" w:rsidP="009E0624">
      <w:pPr>
        <w:pStyle w:val="Normal011"/>
        <w:widowControl w:val="0"/>
        <w:autoSpaceDE w:val="0"/>
        <w:autoSpaceDN w:val="0"/>
        <w:adjustRightInd w:val="0"/>
        <w:ind w:left="1080"/>
        <w:jc w:val="both"/>
        <w:rPr>
          <w:rFonts w:eastAsia="Times New Roman"/>
        </w:rPr>
      </w:pPr>
    </w:p>
    <w:p w14:paraId="4C8982C6" w14:textId="77777777" w:rsidR="009E0624"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 xml:space="preserve">The project complies with the design guidelines and standards established by the Municipal Code.  </w:t>
      </w:r>
    </w:p>
    <w:p w14:paraId="526AB820" w14:textId="77777777" w:rsidR="009E0624" w:rsidRDefault="009E0624" w:rsidP="009E0624">
      <w:pPr>
        <w:pStyle w:val="Normal011"/>
        <w:widowControl w:val="0"/>
        <w:autoSpaceDE w:val="0"/>
        <w:autoSpaceDN w:val="0"/>
        <w:adjustRightInd w:val="0"/>
        <w:ind w:left="1080"/>
        <w:jc w:val="both"/>
        <w:rPr>
          <w:rFonts w:eastAsia="Times New Roman"/>
        </w:rPr>
      </w:pPr>
      <w:r>
        <w:rPr>
          <w:rFonts w:eastAsia="Times New Roman"/>
        </w:rPr>
        <w:t xml:space="preserve"> </w:t>
      </w:r>
    </w:p>
    <w:p w14:paraId="6326876D" w14:textId="77777777" w:rsidR="009E0624" w:rsidRDefault="009E0624" w:rsidP="00E11370">
      <w:pPr>
        <w:pStyle w:val="Normal011"/>
        <w:widowControl w:val="0"/>
        <w:autoSpaceDE w:val="0"/>
        <w:autoSpaceDN w:val="0"/>
        <w:adjustRightInd w:val="0"/>
        <w:ind w:left="720"/>
        <w:jc w:val="both"/>
        <w:rPr>
          <w:rFonts w:eastAsia="Times New Roman"/>
          <w:b/>
          <w:i/>
        </w:rPr>
      </w:pPr>
      <w:r>
        <w:rPr>
          <w:rFonts w:eastAsia="Times New Roman"/>
          <w:b/>
          <w:i/>
        </w:rPr>
        <w:t>(D) (9) Project complies with LCP policies regarding protection of public landmarks, protection or provision of public views; and shall not block or detract from public views to and along Capitola’s shoreline;</w:t>
      </w:r>
    </w:p>
    <w:p w14:paraId="58265EB3" w14:textId="77777777" w:rsidR="009E0624" w:rsidRDefault="009E0624" w:rsidP="009E0624">
      <w:pPr>
        <w:pStyle w:val="Normal011"/>
        <w:widowControl w:val="0"/>
        <w:autoSpaceDE w:val="0"/>
        <w:autoSpaceDN w:val="0"/>
        <w:adjustRightInd w:val="0"/>
        <w:ind w:left="360"/>
        <w:jc w:val="both"/>
        <w:rPr>
          <w:rFonts w:eastAsia="Times New Roman"/>
        </w:rPr>
      </w:pPr>
    </w:p>
    <w:p w14:paraId="530BEDC4" w14:textId="77777777" w:rsidR="009E0624" w:rsidRPr="00E11370" w:rsidRDefault="009E0624" w:rsidP="00E11370">
      <w:pPr>
        <w:pStyle w:val="Normal011"/>
        <w:widowControl w:val="0"/>
        <w:numPr>
          <w:ilvl w:val="0"/>
          <w:numId w:val="18"/>
        </w:numPr>
        <w:autoSpaceDE w:val="0"/>
        <w:autoSpaceDN w:val="0"/>
        <w:adjustRightInd w:val="0"/>
        <w:jc w:val="both"/>
        <w:rPr>
          <w:rFonts w:eastAsia="Times New Roman"/>
        </w:rPr>
      </w:pPr>
      <w:r w:rsidRPr="00E11370">
        <w:rPr>
          <w:rFonts w:eastAsia="Times New Roman"/>
        </w:rPr>
        <w:t xml:space="preserve">The project will not negatively impact public landmarks and/or public views.  The project will not block or detract from public views to and along Capitola’s shoreline.  </w:t>
      </w:r>
    </w:p>
    <w:p w14:paraId="0BAD51E5" w14:textId="77777777" w:rsidR="009E0624" w:rsidRDefault="009E0624" w:rsidP="009E0624">
      <w:pPr>
        <w:pStyle w:val="Normal011"/>
        <w:widowControl w:val="0"/>
        <w:autoSpaceDE w:val="0"/>
        <w:autoSpaceDN w:val="0"/>
        <w:adjustRightInd w:val="0"/>
        <w:ind w:left="1080"/>
        <w:jc w:val="both"/>
        <w:rPr>
          <w:rFonts w:eastAsia="Times New Roman"/>
        </w:rPr>
      </w:pPr>
    </w:p>
    <w:p w14:paraId="132B81EE" w14:textId="77777777" w:rsidR="009E0624" w:rsidRDefault="009E0624" w:rsidP="00E11370">
      <w:pPr>
        <w:pStyle w:val="Normal011"/>
        <w:widowControl w:val="0"/>
        <w:autoSpaceDE w:val="0"/>
        <w:autoSpaceDN w:val="0"/>
        <w:adjustRightInd w:val="0"/>
        <w:ind w:left="720"/>
        <w:jc w:val="both"/>
        <w:rPr>
          <w:rFonts w:eastAsia="Times New Roman"/>
          <w:b/>
          <w:i/>
          <w:color w:val="000000"/>
        </w:rPr>
      </w:pPr>
      <w:r>
        <w:rPr>
          <w:rFonts w:eastAsia="Times New Roman"/>
          <w:b/>
          <w:i/>
        </w:rPr>
        <w:t>(D) (10) Demonstrated availability and adequacy of water and sewer services;</w:t>
      </w:r>
    </w:p>
    <w:p w14:paraId="072442BC" w14:textId="77777777" w:rsidR="009E0624" w:rsidRDefault="009E0624" w:rsidP="009E0624">
      <w:pPr>
        <w:pStyle w:val="Normal011"/>
        <w:widowControl w:val="0"/>
        <w:autoSpaceDE w:val="0"/>
        <w:autoSpaceDN w:val="0"/>
        <w:adjustRightInd w:val="0"/>
        <w:ind w:left="1080"/>
        <w:jc w:val="both"/>
        <w:rPr>
          <w:rFonts w:eastAsia="Times New Roman"/>
          <w:color w:val="000000"/>
        </w:rPr>
      </w:pPr>
    </w:p>
    <w:p w14:paraId="1520CD6A" w14:textId="77777777" w:rsidR="009E0624" w:rsidRPr="00E11370"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 xml:space="preserve">The project is located on a legal lot of record with available water and sewer services.  </w:t>
      </w:r>
    </w:p>
    <w:p w14:paraId="267507F1" w14:textId="77777777" w:rsidR="009E0624" w:rsidRDefault="009E0624" w:rsidP="009E0624">
      <w:pPr>
        <w:pStyle w:val="Normal011"/>
        <w:widowControl w:val="0"/>
        <w:autoSpaceDE w:val="0"/>
        <w:autoSpaceDN w:val="0"/>
        <w:adjustRightInd w:val="0"/>
        <w:ind w:left="360"/>
        <w:jc w:val="both"/>
        <w:rPr>
          <w:rFonts w:eastAsia="Times New Roman"/>
        </w:rPr>
      </w:pPr>
    </w:p>
    <w:p w14:paraId="72BE775F" w14:textId="77777777" w:rsidR="009E0624" w:rsidRDefault="009E0624" w:rsidP="00E11370">
      <w:pPr>
        <w:pStyle w:val="Normal011"/>
        <w:widowControl w:val="0"/>
        <w:autoSpaceDE w:val="0"/>
        <w:autoSpaceDN w:val="0"/>
        <w:adjustRightInd w:val="0"/>
        <w:ind w:firstLine="720"/>
        <w:jc w:val="both"/>
        <w:rPr>
          <w:rFonts w:eastAsia="Times New Roman"/>
          <w:b/>
          <w:i/>
        </w:rPr>
      </w:pPr>
      <w:r>
        <w:rPr>
          <w:rFonts w:eastAsia="Times New Roman"/>
          <w:b/>
          <w:i/>
        </w:rPr>
        <w:t xml:space="preserve">(D) (11) Provisions of minimum water flow rates and fire response times; </w:t>
      </w:r>
    </w:p>
    <w:p w14:paraId="0FF67B04" w14:textId="77777777" w:rsidR="009E0624" w:rsidRDefault="009E0624" w:rsidP="009E0624">
      <w:pPr>
        <w:pStyle w:val="Normal011"/>
        <w:ind w:left="1080"/>
        <w:contextualSpacing/>
        <w:jc w:val="both"/>
        <w:rPr>
          <w:rFonts w:eastAsia="Times New Roman"/>
        </w:rPr>
      </w:pPr>
    </w:p>
    <w:p w14:paraId="7DD9F389" w14:textId="77777777" w:rsidR="009E0624" w:rsidRPr="00E11370"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 xml:space="preserve">The project is located within </w:t>
      </w:r>
      <w:proofErr w:type="gramStart"/>
      <w:r>
        <w:rPr>
          <w:rFonts w:eastAsia="Times New Roman"/>
        </w:rPr>
        <w:t>close proximity</w:t>
      </w:r>
      <w:proofErr w:type="gramEnd"/>
      <w:r>
        <w:rPr>
          <w:rFonts w:eastAsia="Times New Roman"/>
        </w:rPr>
        <w:t xml:space="preserve"> of the Capitola fire department.  Water is available at the location.  </w:t>
      </w:r>
    </w:p>
    <w:p w14:paraId="2D60B99E" w14:textId="77777777" w:rsidR="009E0624" w:rsidRDefault="009E0624" w:rsidP="00E11370">
      <w:pPr>
        <w:pStyle w:val="Normal011"/>
        <w:widowControl w:val="0"/>
        <w:tabs>
          <w:tab w:val="left" w:pos="3150"/>
        </w:tabs>
        <w:autoSpaceDE w:val="0"/>
        <w:autoSpaceDN w:val="0"/>
        <w:adjustRightInd w:val="0"/>
        <w:spacing w:after="120"/>
        <w:ind w:left="720"/>
        <w:jc w:val="both"/>
        <w:rPr>
          <w:rFonts w:eastAsia="Times New Roman"/>
          <w:b/>
          <w:i/>
          <w:color w:val="000000"/>
        </w:rPr>
      </w:pPr>
      <w:r>
        <w:rPr>
          <w:rFonts w:eastAsia="Times New Roman"/>
          <w:b/>
          <w:i/>
        </w:rPr>
        <w:t xml:space="preserve"> (D) (12) Project complies with water and energy conservation standards;</w:t>
      </w:r>
    </w:p>
    <w:p w14:paraId="72BDBD22" w14:textId="77777777" w:rsidR="009E0624" w:rsidRDefault="009E0624" w:rsidP="009E0624">
      <w:pPr>
        <w:pStyle w:val="Normal011"/>
        <w:widowControl w:val="0"/>
        <w:autoSpaceDE w:val="0"/>
        <w:autoSpaceDN w:val="0"/>
        <w:adjustRightInd w:val="0"/>
        <w:ind w:left="1080"/>
        <w:jc w:val="both"/>
        <w:rPr>
          <w:rFonts w:eastAsia="Times New Roman"/>
          <w:color w:val="000000"/>
        </w:rPr>
      </w:pPr>
    </w:p>
    <w:p w14:paraId="740DC047" w14:textId="77777777" w:rsidR="009E0624" w:rsidRPr="00E11370"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lastRenderedPageBreak/>
        <w:t xml:space="preserve">The project involves tree removals located in a mobile home park. The GHG emissions for the project are projected at less than significant impact. There will be no impact on water. </w:t>
      </w:r>
    </w:p>
    <w:p w14:paraId="4E96589B" w14:textId="77777777" w:rsidR="009E0624" w:rsidRDefault="009E0624" w:rsidP="009E0624">
      <w:pPr>
        <w:pStyle w:val="Normal011"/>
        <w:widowControl w:val="0"/>
        <w:autoSpaceDE w:val="0"/>
        <w:autoSpaceDN w:val="0"/>
        <w:adjustRightInd w:val="0"/>
        <w:ind w:left="1080"/>
        <w:jc w:val="both"/>
        <w:rPr>
          <w:rFonts w:eastAsia="Times New Roman"/>
        </w:rPr>
      </w:pPr>
    </w:p>
    <w:p w14:paraId="78D2130A" w14:textId="77777777" w:rsidR="009E0624" w:rsidRDefault="009E0624" w:rsidP="00E11370">
      <w:pPr>
        <w:pStyle w:val="Normal011"/>
        <w:widowControl w:val="0"/>
        <w:autoSpaceDE w:val="0"/>
        <w:autoSpaceDN w:val="0"/>
        <w:adjustRightInd w:val="0"/>
        <w:ind w:left="720"/>
        <w:jc w:val="both"/>
        <w:rPr>
          <w:rFonts w:eastAsia="Times New Roman"/>
          <w:b/>
          <w:i/>
          <w:color w:val="000000"/>
        </w:rPr>
      </w:pPr>
      <w:r>
        <w:rPr>
          <w:rFonts w:eastAsia="Times New Roman"/>
          <w:b/>
          <w:i/>
        </w:rPr>
        <w:t xml:space="preserve">(D) (13) Provision of park dedication, school impact, and other fees as may be required; </w:t>
      </w:r>
    </w:p>
    <w:p w14:paraId="2E315394" w14:textId="77777777" w:rsidR="009E0624" w:rsidRDefault="009E0624" w:rsidP="009E0624">
      <w:pPr>
        <w:pStyle w:val="Normal011"/>
        <w:widowControl w:val="0"/>
        <w:autoSpaceDE w:val="0"/>
        <w:autoSpaceDN w:val="0"/>
        <w:adjustRightInd w:val="0"/>
        <w:ind w:left="1080"/>
        <w:jc w:val="both"/>
        <w:rPr>
          <w:rFonts w:eastAsia="Times New Roman"/>
          <w:i/>
        </w:rPr>
      </w:pPr>
    </w:p>
    <w:p w14:paraId="356032CD" w14:textId="77777777" w:rsidR="009E0624"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The project will be required to pay appropriate fees prior to the tree removals.</w:t>
      </w:r>
    </w:p>
    <w:p w14:paraId="4689BABD" w14:textId="77777777" w:rsidR="009E0624" w:rsidRDefault="009E0624" w:rsidP="009E0624">
      <w:pPr>
        <w:pStyle w:val="Normal011"/>
        <w:widowControl w:val="0"/>
        <w:autoSpaceDE w:val="0"/>
        <w:autoSpaceDN w:val="0"/>
        <w:adjustRightInd w:val="0"/>
        <w:ind w:left="1080"/>
        <w:jc w:val="both"/>
        <w:rPr>
          <w:rFonts w:eastAsia="Times New Roman"/>
        </w:rPr>
      </w:pPr>
    </w:p>
    <w:p w14:paraId="2CCDBD74" w14:textId="77777777" w:rsidR="009E0624" w:rsidRDefault="009E0624" w:rsidP="00E11370">
      <w:pPr>
        <w:pStyle w:val="Normal011"/>
        <w:widowControl w:val="0"/>
        <w:autoSpaceDE w:val="0"/>
        <w:autoSpaceDN w:val="0"/>
        <w:adjustRightInd w:val="0"/>
        <w:ind w:left="720"/>
        <w:jc w:val="both"/>
        <w:rPr>
          <w:rFonts w:eastAsia="Times New Roman"/>
          <w:b/>
          <w:i/>
          <w:color w:val="000000"/>
        </w:rPr>
      </w:pPr>
      <w:r>
        <w:rPr>
          <w:rFonts w:eastAsia="Times New Roman"/>
          <w:b/>
          <w:i/>
        </w:rPr>
        <w:t>(D) (14) Project complies with coastal housing policies, and applicable ordinances including condominium conversion and mobile home ordinances;</w:t>
      </w:r>
    </w:p>
    <w:p w14:paraId="6BE9C7FB" w14:textId="77777777" w:rsidR="009E0624" w:rsidRDefault="009E0624" w:rsidP="009E0624">
      <w:pPr>
        <w:pStyle w:val="Normal011"/>
        <w:widowControl w:val="0"/>
        <w:autoSpaceDE w:val="0"/>
        <w:autoSpaceDN w:val="0"/>
        <w:adjustRightInd w:val="0"/>
        <w:ind w:left="360"/>
        <w:jc w:val="both"/>
        <w:rPr>
          <w:rFonts w:eastAsia="Times New Roman"/>
          <w:color w:val="000000"/>
        </w:rPr>
      </w:pPr>
    </w:p>
    <w:p w14:paraId="02A9D4E9" w14:textId="77777777" w:rsidR="009E0624"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 xml:space="preserve">The project does not involve a condo conversion or mobile homes.  </w:t>
      </w:r>
    </w:p>
    <w:p w14:paraId="48599156" w14:textId="77777777" w:rsidR="009E0624" w:rsidRDefault="009E0624" w:rsidP="009E0624">
      <w:pPr>
        <w:pStyle w:val="Normal011"/>
        <w:widowControl w:val="0"/>
        <w:autoSpaceDE w:val="0"/>
        <w:autoSpaceDN w:val="0"/>
        <w:adjustRightInd w:val="0"/>
        <w:ind w:left="1080"/>
        <w:jc w:val="both"/>
        <w:rPr>
          <w:rFonts w:eastAsia="Times New Roman"/>
        </w:rPr>
      </w:pPr>
    </w:p>
    <w:p w14:paraId="2F296DE8" w14:textId="77777777" w:rsidR="009E0624" w:rsidRDefault="009E0624" w:rsidP="00E11370">
      <w:pPr>
        <w:pStyle w:val="Normal011"/>
        <w:widowControl w:val="0"/>
        <w:autoSpaceDE w:val="0"/>
        <w:autoSpaceDN w:val="0"/>
        <w:adjustRightInd w:val="0"/>
        <w:ind w:left="720"/>
        <w:jc w:val="both"/>
        <w:rPr>
          <w:rFonts w:eastAsia="Times New Roman"/>
          <w:b/>
          <w:i/>
        </w:rPr>
      </w:pPr>
      <w:r>
        <w:rPr>
          <w:rFonts w:eastAsia="Times New Roman"/>
          <w:b/>
          <w:i/>
        </w:rPr>
        <w:t xml:space="preserve">(D) (15) Project complies with natural resource, habitat, and archaeological protection policies; </w:t>
      </w:r>
    </w:p>
    <w:p w14:paraId="636A29B5" w14:textId="77777777" w:rsidR="009E0624" w:rsidRDefault="009E0624" w:rsidP="009E0624">
      <w:pPr>
        <w:pStyle w:val="Normal011"/>
        <w:ind w:left="1080"/>
        <w:contextualSpacing/>
        <w:jc w:val="both"/>
        <w:rPr>
          <w:rFonts w:eastAsia="Times New Roman"/>
        </w:rPr>
      </w:pPr>
    </w:p>
    <w:p w14:paraId="7ACEE914" w14:textId="77777777" w:rsidR="009E0624"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Conditions of approval have been included to ensure compliance with established policies.</w:t>
      </w:r>
    </w:p>
    <w:p w14:paraId="6ED0ACC8" w14:textId="77777777" w:rsidR="009E0624" w:rsidRDefault="009E0624" w:rsidP="009E0624">
      <w:pPr>
        <w:pStyle w:val="Normal011"/>
        <w:widowControl w:val="0"/>
        <w:autoSpaceDE w:val="0"/>
        <w:autoSpaceDN w:val="0"/>
        <w:adjustRightInd w:val="0"/>
        <w:ind w:left="1080"/>
        <w:jc w:val="both"/>
        <w:rPr>
          <w:rFonts w:eastAsia="Times New Roman"/>
        </w:rPr>
      </w:pPr>
    </w:p>
    <w:p w14:paraId="5681730F" w14:textId="77777777" w:rsidR="009E0624" w:rsidRDefault="009E0624" w:rsidP="00E11370">
      <w:pPr>
        <w:pStyle w:val="Normal011"/>
        <w:widowControl w:val="0"/>
        <w:autoSpaceDE w:val="0"/>
        <w:autoSpaceDN w:val="0"/>
        <w:adjustRightInd w:val="0"/>
        <w:ind w:firstLine="720"/>
        <w:jc w:val="both"/>
        <w:rPr>
          <w:rFonts w:eastAsia="Times New Roman"/>
          <w:b/>
          <w:i/>
        </w:rPr>
      </w:pPr>
      <w:r>
        <w:rPr>
          <w:rFonts w:eastAsia="Times New Roman"/>
          <w:b/>
          <w:i/>
        </w:rPr>
        <w:t>(D) (16) Project complies with Monarch butterfly habitat protection policies;</w:t>
      </w:r>
    </w:p>
    <w:p w14:paraId="3F27F0C6" w14:textId="77777777" w:rsidR="009E0624" w:rsidRDefault="009E0624" w:rsidP="009E0624">
      <w:pPr>
        <w:pStyle w:val="Normal011"/>
        <w:widowControl w:val="0"/>
        <w:autoSpaceDE w:val="0"/>
        <w:autoSpaceDN w:val="0"/>
        <w:adjustRightInd w:val="0"/>
        <w:ind w:left="360"/>
        <w:jc w:val="both"/>
        <w:rPr>
          <w:rFonts w:eastAsia="Times New Roman"/>
        </w:rPr>
      </w:pPr>
    </w:p>
    <w:p w14:paraId="7A4CAC1A" w14:textId="77777777" w:rsidR="009E0624"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The project is outside of any identified sensitive habitats, specifically areas where Monarch Butterflies have been encountered, identified and documented.</w:t>
      </w:r>
    </w:p>
    <w:p w14:paraId="6A7348EB" w14:textId="77777777" w:rsidR="009E0624" w:rsidRDefault="009E0624" w:rsidP="009E0624">
      <w:pPr>
        <w:pStyle w:val="Normal011"/>
        <w:widowControl w:val="0"/>
        <w:autoSpaceDE w:val="0"/>
        <w:autoSpaceDN w:val="0"/>
        <w:adjustRightInd w:val="0"/>
        <w:ind w:left="1440"/>
        <w:jc w:val="both"/>
        <w:rPr>
          <w:rFonts w:eastAsia="Times New Roman"/>
        </w:rPr>
      </w:pPr>
    </w:p>
    <w:p w14:paraId="63C159BA" w14:textId="77777777" w:rsidR="009E0624" w:rsidRDefault="009E0624" w:rsidP="00E11370">
      <w:pPr>
        <w:pStyle w:val="Normal011"/>
        <w:widowControl w:val="0"/>
        <w:autoSpaceDE w:val="0"/>
        <w:autoSpaceDN w:val="0"/>
        <w:adjustRightInd w:val="0"/>
        <w:ind w:left="720"/>
        <w:jc w:val="both"/>
        <w:rPr>
          <w:rFonts w:eastAsia="Times New Roman"/>
          <w:b/>
          <w:i/>
          <w:color w:val="000000"/>
        </w:rPr>
      </w:pPr>
      <w:r>
        <w:rPr>
          <w:rFonts w:eastAsia="Times New Roman"/>
          <w:b/>
          <w:i/>
        </w:rPr>
        <w:t>(D) (17) Project provides drainage and erosion and control measures to protect marine, stream, and wetland water quality from urban runoff and erosion;</w:t>
      </w:r>
    </w:p>
    <w:p w14:paraId="0B9C262A" w14:textId="77777777" w:rsidR="009E0624" w:rsidRDefault="009E0624" w:rsidP="009E0624">
      <w:pPr>
        <w:pStyle w:val="Normal011"/>
        <w:widowControl w:val="0"/>
        <w:autoSpaceDE w:val="0"/>
        <w:autoSpaceDN w:val="0"/>
        <w:adjustRightInd w:val="0"/>
        <w:ind w:left="1080"/>
        <w:jc w:val="both"/>
        <w:rPr>
          <w:rFonts w:eastAsia="Times New Roman"/>
          <w:color w:val="000000"/>
        </w:rPr>
      </w:pPr>
    </w:p>
    <w:p w14:paraId="0070DAD3" w14:textId="77777777" w:rsidR="009E0624"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Conditions of approval have been included to ensure compliance with applicable erosion control measures.</w:t>
      </w:r>
    </w:p>
    <w:p w14:paraId="048781A9" w14:textId="77777777" w:rsidR="009E0624" w:rsidRDefault="009E0624" w:rsidP="009E0624">
      <w:pPr>
        <w:pStyle w:val="Normal011"/>
        <w:widowControl w:val="0"/>
        <w:autoSpaceDE w:val="0"/>
        <w:autoSpaceDN w:val="0"/>
        <w:adjustRightInd w:val="0"/>
        <w:ind w:left="1080"/>
        <w:jc w:val="both"/>
        <w:rPr>
          <w:rFonts w:eastAsia="Times New Roman"/>
        </w:rPr>
      </w:pPr>
    </w:p>
    <w:p w14:paraId="5D85DBED" w14:textId="77777777" w:rsidR="009E0624" w:rsidRDefault="009E0624" w:rsidP="00E11370">
      <w:pPr>
        <w:pStyle w:val="Normal011"/>
        <w:widowControl w:val="0"/>
        <w:autoSpaceDE w:val="0"/>
        <w:autoSpaceDN w:val="0"/>
        <w:adjustRightInd w:val="0"/>
        <w:ind w:left="720"/>
        <w:jc w:val="both"/>
        <w:rPr>
          <w:rFonts w:eastAsia="Times New Roman"/>
          <w:b/>
          <w:i/>
        </w:rPr>
      </w:pPr>
      <w:r>
        <w:rPr>
          <w:rFonts w:eastAsia="Times New Roman"/>
          <w:b/>
          <w:i/>
        </w:rPr>
        <w:t>(D) (18) 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14:paraId="73530CE3" w14:textId="77777777" w:rsidR="009E0624" w:rsidRDefault="009E0624" w:rsidP="009E0624">
      <w:pPr>
        <w:pStyle w:val="Normal011"/>
        <w:ind w:left="1080"/>
        <w:contextualSpacing/>
        <w:jc w:val="both"/>
        <w:rPr>
          <w:rFonts w:eastAsia="Times New Roman"/>
        </w:rPr>
      </w:pPr>
    </w:p>
    <w:p w14:paraId="54224FBC" w14:textId="77777777" w:rsidR="009E0624" w:rsidRPr="00E11370"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 xml:space="preserve">Geologic/engineering reports are not required for this application. </w:t>
      </w:r>
    </w:p>
    <w:p w14:paraId="4359AF18" w14:textId="77777777" w:rsidR="009E0624" w:rsidRDefault="009E0624" w:rsidP="009E0624">
      <w:pPr>
        <w:pStyle w:val="Normal011"/>
        <w:widowControl w:val="0"/>
        <w:autoSpaceDE w:val="0"/>
        <w:autoSpaceDN w:val="0"/>
        <w:adjustRightInd w:val="0"/>
        <w:ind w:left="1440"/>
        <w:jc w:val="both"/>
        <w:rPr>
          <w:rFonts w:eastAsia="Times New Roman"/>
          <w:i/>
        </w:rPr>
      </w:pPr>
    </w:p>
    <w:p w14:paraId="629F16B7" w14:textId="77777777" w:rsidR="009E0624" w:rsidRDefault="009E0624" w:rsidP="00E11370">
      <w:pPr>
        <w:pStyle w:val="Normal011"/>
        <w:widowControl w:val="0"/>
        <w:autoSpaceDE w:val="0"/>
        <w:autoSpaceDN w:val="0"/>
        <w:adjustRightInd w:val="0"/>
        <w:ind w:left="720"/>
        <w:jc w:val="both"/>
        <w:rPr>
          <w:rFonts w:eastAsia="Times New Roman"/>
          <w:b/>
          <w:i/>
          <w:color w:val="000000"/>
        </w:rPr>
      </w:pPr>
      <w:r>
        <w:rPr>
          <w:rFonts w:eastAsia="Times New Roman"/>
          <w:b/>
          <w:i/>
        </w:rPr>
        <w:t>(D) (19) All other geological, flood and fire hazards are accounted for and mitigated in the project design;</w:t>
      </w:r>
    </w:p>
    <w:p w14:paraId="0C375302" w14:textId="77777777" w:rsidR="009E0624" w:rsidRDefault="009E0624" w:rsidP="009E0624">
      <w:pPr>
        <w:pStyle w:val="Normal011"/>
        <w:widowControl w:val="0"/>
        <w:autoSpaceDE w:val="0"/>
        <w:autoSpaceDN w:val="0"/>
        <w:adjustRightInd w:val="0"/>
        <w:ind w:left="1440"/>
        <w:jc w:val="both"/>
        <w:rPr>
          <w:rFonts w:eastAsia="Times New Roman"/>
          <w:i/>
        </w:rPr>
      </w:pPr>
    </w:p>
    <w:p w14:paraId="4178361D" w14:textId="77777777" w:rsidR="009E0624"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No impacts to geological, flood, or fire hazards are anticipated with the removal of the trees.</w:t>
      </w:r>
    </w:p>
    <w:p w14:paraId="3BC0CDD4" w14:textId="77777777" w:rsidR="00E11370" w:rsidRPr="00E11370" w:rsidRDefault="00E11370" w:rsidP="00E11370">
      <w:pPr>
        <w:pStyle w:val="Normal011"/>
        <w:widowControl w:val="0"/>
        <w:autoSpaceDE w:val="0"/>
        <w:autoSpaceDN w:val="0"/>
        <w:adjustRightInd w:val="0"/>
        <w:ind w:left="1080"/>
        <w:jc w:val="both"/>
        <w:rPr>
          <w:rFonts w:eastAsia="Times New Roman"/>
        </w:rPr>
      </w:pPr>
    </w:p>
    <w:p w14:paraId="6EA508F1" w14:textId="77777777" w:rsidR="009E0624" w:rsidRDefault="009E0624" w:rsidP="00E11370">
      <w:pPr>
        <w:pStyle w:val="Normal011"/>
        <w:widowControl w:val="0"/>
        <w:autoSpaceDE w:val="0"/>
        <w:autoSpaceDN w:val="0"/>
        <w:adjustRightInd w:val="0"/>
        <w:ind w:firstLine="720"/>
        <w:jc w:val="both"/>
        <w:rPr>
          <w:rFonts w:eastAsia="Times New Roman"/>
          <w:b/>
          <w:i/>
        </w:rPr>
      </w:pPr>
      <w:r>
        <w:rPr>
          <w:rFonts w:eastAsia="Times New Roman"/>
        </w:rPr>
        <w:t xml:space="preserve"> </w:t>
      </w:r>
      <w:r>
        <w:rPr>
          <w:rFonts w:eastAsia="Times New Roman"/>
          <w:b/>
          <w:i/>
        </w:rPr>
        <w:t>(D) (20) Project complies with shoreline structure policies;</w:t>
      </w:r>
    </w:p>
    <w:p w14:paraId="4C54F7F7" w14:textId="77777777" w:rsidR="009E0624" w:rsidRDefault="009E0624" w:rsidP="009E0624">
      <w:pPr>
        <w:pStyle w:val="Normal011"/>
        <w:ind w:left="1080"/>
        <w:contextualSpacing/>
        <w:jc w:val="both"/>
        <w:rPr>
          <w:rFonts w:eastAsia="Times New Roman"/>
        </w:rPr>
      </w:pPr>
      <w:r>
        <w:rPr>
          <w:rFonts w:eastAsia="Times New Roman"/>
        </w:rPr>
        <w:t xml:space="preserve"> </w:t>
      </w:r>
    </w:p>
    <w:p w14:paraId="72B9A6A7" w14:textId="77777777" w:rsidR="009E0624" w:rsidRDefault="009E0624" w:rsidP="00E11370">
      <w:pPr>
        <w:pStyle w:val="Normal011"/>
        <w:widowControl w:val="0"/>
        <w:numPr>
          <w:ilvl w:val="0"/>
          <w:numId w:val="18"/>
        </w:numPr>
        <w:autoSpaceDE w:val="0"/>
        <w:autoSpaceDN w:val="0"/>
        <w:adjustRightInd w:val="0"/>
        <w:jc w:val="both"/>
        <w:rPr>
          <w:rFonts w:eastAsia="Times New Roman"/>
        </w:rPr>
      </w:pPr>
      <w:r w:rsidRPr="00E11370">
        <w:rPr>
          <w:rFonts w:eastAsia="Times New Roman"/>
        </w:rPr>
        <w:t>The proposed project is not located along a shoreline.</w:t>
      </w:r>
    </w:p>
    <w:p w14:paraId="573B5266" w14:textId="77777777" w:rsidR="009E0624" w:rsidRDefault="009E0624" w:rsidP="009E0624">
      <w:pPr>
        <w:pStyle w:val="Normal011"/>
        <w:widowControl w:val="0"/>
        <w:autoSpaceDE w:val="0"/>
        <w:autoSpaceDN w:val="0"/>
        <w:adjustRightInd w:val="0"/>
        <w:ind w:left="1440"/>
        <w:jc w:val="both"/>
        <w:rPr>
          <w:rFonts w:eastAsia="Times New Roman"/>
        </w:rPr>
      </w:pPr>
      <w:r>
        <w:rPr>
          <w:rFonts w:eastAsia="Times New Roman" w:cs="Times New Roman"/>
        </w:rPr>
        <w:t xml:space="preserve"> </w:t>
      </w:r>
    </w:p>
    <w:p w14:paraId="19D4E51B" w14:textId="77777777" w:rsidR="009E0624" w:rsidRDefault="009E0624" w:rsidP="00E11370">
      <w:pPr>
        <w:pStyle w:val="Normal011"/>
        <w:widowControl w:val="0"/>
        <w:autoSpaceDE w:val="0"/>
        <w:autoSpaceDN w:val="0"/>
        <w:adjustRightInd w:val="0"/>
        <w:ind w:left="720"/>
        <w:jc w:val="both"/>
        <w:rPr>
          <w:rFonts w:eastAsia="Times New Roman"/>
          <w:b/>
          <w:i/>
          <w:color w:val="000000"/>
        </w:rPr>
      </w:pPr>
      <w:r>
        <w:rPr>
          <w:rFonts w:eastAsia="Times New Roman"/>
          <w:b/>
          <w:i/>
        </w:rPr>
        <w:t>(D) (21) The uses proposed are consistent with the permitted or conditional uses of the zoning district in which the project is located;</w:t>
      </w:r>
    </w:p>
    <w:p w14:paraId="1765EC51" w14:textId="77777777" w:rsidR="009E0624" w:rsidRDefault="009E0624" w:rsidP="009E0624">
      <w:pPr>
        <w:pStyle w:val="Normal011"/>
        <w:widowControl w:val="0"/>
        <w:autoSpaceDE w:val="0"/>
        <w:autoSpaceDN w:val="0"/>
        <w:adjustRightInd w:val="0"/>
        <w:ind w:left="1080"/>
        <w:jc w:val="both"/>
        <w:rPr>
          <w:rFonts w:eastAsia="Times New Roman"/>
          <w:color w:val="000000"/>
        </w:rPr>
      </w:pPr>
    </w:p>
    <w:p w14:paraId="3C27990C" w14:textId="77777777" w:rsidR="009E0624"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 xml:space="preserve">The tree removals are consistent with the Mobile Home Exclusive zoning district. </w:t>
      </w:r>
    </w:p>
    <w:p w14:paraId="56272EFC" w14:textId="77777777" w:rsidR="00E11370" w:rsidRPr="00E11370" w:rsidRDefault="00E11370" w:rsidP="00E11370">
      <w:pPr>
        <w:pStyle w:val="Normal011"/>
        <w:widowControl w:val="0"/>
        <w:autoSpaceDE w:val="0"/>
        <w:autoSpaceDN w:val="0"/>
        <w:adjustRightInd w:val="0"/>
        <w:ind w:left="1080"/>
        <w:jc w:val="both"/>
        <w:rPr>
          <w:rFonts w:eastAsia="Times New Roman"/>
        </w:rPr>
      </w:pPr>
    </w:p>
    <w:p w14:paraId="38425A48" w14:textId="77777777" w:rsidR="009E0624" w:rsidRDefault="009E0624" w:rsidP="00E11370">
      <w:pPr>
        <w:pStyle w:val="Normal011"/>
        <w:widowControl w:val="0"/>
        <w:autoSpaceDE w:val="0"/>
        <w:autoSpaceDN w:val="0"/>
        <w:adjustRightInd w:val="0"/>
        <w:ind w:left="720"/>
        <w:jc w:val="both"/>
        <w:rPr>
          <w:rFonts w:eastAsia="Times New Roman"/>
          <w:b/>
          <w:i/>
          <w:color w:val="000000"/>
        </w:rPr>
      </w:pPr>
      <w:r>
        <w:rPr>
          <w:rFonts w:eastAsia="Times New Roman"/>
          <w:b/>
          <w:i/>
        </w:rPr>
        <w:t>(D) (22) Conformance to requirements of all other city ordinances, zoning requirements, and project review procedures;</w:t>
      </w:r>
    </w:p>
    <w:p w14:paraId="648E42BD" w14:textId="77777777" w:rsidR="009E0624" w:rsidRDefault="009E0624" w:rsidP="009E0624">
      <w:pPr>
        <w:pStyle w:val="Normal011"/>
        <w:widowControl w:val="0"/>
        <w:autoSpaceDE w:val="0"/>
        <w:autoSpaceDN w:val="0"/>
        <w:adjustRightInd w:val="0"/>
        <w:ind w:left="1080"/>
        <w:jc w:val="both"/>
        <w:rPr>
          <w:rFonts w:ascii="Times New Roman" w:eastAsia="Times New Roman" w:hAnsi="Times New Roman" w:cs="Times New Roman"/>
          <w:color w:val="000000"/>
          <w:sz w:val="20"/>
          <w:szCs w:val="24"/>
        </w:rPr>
      </w:pPr>
    </w:p>
    <w:p w14:paraId="40A32A8C" w14:textId="77777777" w:rsidR="009E0624" w:rsidRPr="00E11370" w:rsidRDefault="009E0624" w:rsidP="00E11370">
      <w:pPr>
        <w:pStyle w:val="Normal011"/>
        <w:widowControl w:val="0"/>
        <w:numPr>
          <w:ilvl w:val="0"/>
          <w:numId w:val="18"/>
        </w:numPr>
        <w:autoSpaceDE w:val="0"/>
        <w:autoSpaceDN w:val="0"/>
        <w:adjustRightInd w:val="0"/>
        <w:jc w:val="both"/>
        <w:rPr>
          <w:rFonts w:eastAsia="Times New Roman"/>
        </w:rPr>
      </w:pPr>
      <w:r w:rsidRPr="00E11370">
        <w:rPr>
          <w:rFonts w:eastAsia="Times New Roman"/>
        </w:rPr>
        <w:t>The project conforms to the requirements of all city ordinances, zoning requirements and project development review and development procedures.</w:t>
      </w:r>
    </w:p>
    <w:p w14:paraId="4EA40730" w14:textId="77777777" w:rsidR="009E0624" w:rsidRDefault="009E0624" w:rsidP="009E0624">
      <w:pPr>
        <w:pStyle w:val="Normal011"/>
        <w:widowControl w:val="0"/>
        <w:autoSpaceDE w:val="0"/>
        <w:autoSpaceDN w:val="0"/>
        <w:adjustRightInd w:val="0"/>
        <w:ind w:left="1080"/>
        <w:jc w:val="both"/>
        <w:rPr>
          <w:rFonts w:eastAsia="Times New Roman"/>
          <w:szCs w:val="24"/>
        </w:rPr>
      </w:pPr>
    </w:p>
    <w:p w14:paraId="05B49D79" w14:textId="77777777" w:rsidR="009E0624" w:rsidRDefault="009E0624" w:rsidP="00E11370">
      <w:pPr>
        <w:pStyle w:val="Normal011"/>
        <w:widowControl w:val="0"/>
        <w:autoSpaceDE w:val="0"/>
        <w:autoSpaceDN w:val="0"/>
        <w:adjustRightInd w:val="0"/>
        <w:ind w:firstLine="720"/>
        <w:jc w:val="both"/>
        <w:rPr>
          <w:rFonts w:eastAsia="Times New Roman"/>
          <w:b/>
          <w:i/>
        </w:rPr>
      </w:pPr>
      <w:r>
        <w:rPr>
          <w:rFonts w:eastAsia="Times New Roman"/>
          <w:b/>
          <w:i/>
        </w:rPr>
        <w:t xml:space="preserve">(D) (23) Project complies with the Capitola parking permit program as follows: </w:t>
      </w:r>
    </w:p>
    <w:p w14:paraId="7D09E70C" w14:textId="77777777" w:rsidR="009E0624" w:rsidRDefault="009E0624" w:rsidP="009E0624">
      <w:pPr>
        <w:pStyle w:val="Normal011"/>
        <w:ind w:left="1080"/>
        <w:contextualSpacing/>
        <w:jc w:val="both"/>
        <w:rPr>
          <w:rFonts w:eastAsia="Times New Roman"/>
        </w:rPr>
      </w:pPr>
    </w:p>
    <w:p w14:paraId="7FF1AB1F" w14:textId="77777777" w:rsidR="009E0624" w:rsidRPr="00E11370" w:rsidRDefault="009E0624" w:rsidP="00E11370">
      <w:pPr>
        <w:pStyle w:val="Normal011"/>
        <w:widowControl w:val="0"/>
        <w:numPr>
          <w:ilvl w:val="0"/>
          <w:numId w:val="18"/>
        </w:numPr>
        <w:autoSpaceDE w:val="0"/>
        <w:autoSpaceDN w:val="0"/>
        <w:adjustRightInd w:val="0"/>
        <w:jc w:val="both"/>
        <w:rPr>
          <w:rFonts w:eastAsia="Times New Roman"/>
        </w:rPr>
      </w:pPr>
      <w:r>
        <w:rPr>
          <w:rFonts w:eastAsia="Times New Roman"/>
        </w:rPr>
        <w:t>The project does not involve onsite parking.</w:t>
      </w:r>
      <w:r w:rsidRPr="00E11370">
        <w:rPr>
          <w:rFonts w:eastAsia="Times New Roman"/>
        </w:rPr>
        <w:fldChar w:fldCharType="begin"/>
      </w:r>
      <w:r w:rsidRPr="00E11370">
        <w:rPr>
          <w:rFonts w:eastAsia="Times New Roman"/>
        </w:rPr>
        <w:instrText xml:space="preserve"> FILENAME  \p  \* MERGEFORMAT </w:instrText>
      </w:r>
      <w:r w:rsidRPr="00E11370">
        <w:rPr>
          <w:rFonts w:eastAsia="Times New Roman"/>
        </w:rPr>
        <w:fldChar w:fldCharType="end"/>
      </w:r>
    </w:p>
    <w:p w14:paraId="753EB686" w14:textId="77777777" w:rsidR="009E0624" w:rsidRDefault="009E0624" w:rsidP="009E0624">
      <w:pPr>
        <w:pStyle w:val="ItemTitle2"/>
        <w:ind w:left="504"/>
      </w:pPr>
    </w:p>
    <w:p w14:paraId="01ED3309" w14:textId="77777777" w:rsidR="009E0624" w:rsidRDefault="009E0624" w:rsidP="009E0624">
      <w:pPr>
        <w:pStyle w:val="BlockMotion"/>
        <w:ind w:left="2160"/>
      </w:pPr>
      <w:r>
        <w:rPr>
          <w:b/>
        </w:rPr>
        <w:t>RESULT:</w:t>
      </w:r>
      <w:r>
        <w:rPr>
          <w:b/>
        </w:rPr>
        <w:tab/>
        <w:t>APPROVED [UNANIMOUS]</w:t>
      </w:r>
      <w:bookmarkEnd w:id="15"/>
    </w:p>
    <w:p w14:paraId="03CB9998" w14:textId="77777777" w:rsidR="009E0624" w:rsidRDefault="009E0624" w:rsidP="009E0624">
      <w:pPr>
        <w:pStyle w:val="BlockMotion"/>
        <w:ind w:left="2160"/>
        <w:rPr>
          <w:b/>
        </w:rPr>
      </w:pPr>
      <w:r>
        <w:rPr>
          <w:b/>
        </w:rPr>
        <w:t>MOVER:</w:t>
      </w:r>
      <w:r>
        <w:tab/>
      </w:r>
      <w:r w:rsidR="007C61FB">
        <w:t>Sam Storey</w:t>
      </w:r>
      <w:r>
        <w:t>, Commissioner</w:t>
      </w:r>
    </w:p>
    <w:p w14:paraId="34D00DF9" w14:textId="77777777" w:rsidR="009E0624" w:rsidRDefault="009E0624" w:rsidP="009E0624">
      <w:pPr>
        <w:pStyle w:val="BlockMotion"/>
        <w:ind w:left="2160"/>
      </w:pPr>
      <w:r>
        <w:rPr>
          <w:b/>
        </w:rPr>
        <w:t>SECONDER:</w:t>
      </w:r>
      <w:r>
        <w:tab/>
      </w:r>
      <w:r w:rsidR="007C61FB">
        <w:t>Linda Smith</w:t>
      </w:r>
      <w:r>
        <w:t>, Commissioner</w:t>
      </w:r>
    </w:p>
    <w:p w14:paraId="2CB4EB4E" w14:textId="77777777" w:rsidR="009E0624" w:rsidRDefault="009E0624" w:rsidP="009E0624">
      <w:pPr>
        <w:pStyle w:val="BlockMotion"/>
        <w:ind w:left="2160"/>
      </w:pPr>
      <w:r>
        <w:rPr>
          <w:b/>
        </w:rPr>
        <w:t>AYES:</w:t>
      </w:r>
      <w:r>
        <w:tab/>
      </w:r>
      <w:r w:rsidR="007C61FB">
        <w:t xml:space="preserve">Welch, </w:t>
      </w:r>
      <w:r>
        <w:t>Smith, Newman, Westman, Storey</w:t>
      </w:r>
    </w:p>
    <w:p w14:paraId="33B3E278" w14:textId="77777777" w:rsidR="00E11370" w:rsidRDefault="00E11370" w:rsidP="009E0624">
      <w:pPr>
        <w:pStyle w:val="Heading1"/>
      </w:pPr>
      <w:bookmarkStart w:id="16" w:name="MinutesItem_4040"/>
    </w:p>
    <w:p w14:paraId="1703F099" w14:textId="77777777" w:rsidR="009E0624" w:rsidRDefault="009E0624" w:rsidP="009E0624">
      <w:pPr>
        <w:pStyle w:val="Heading1"/>
      </w:pPr>
      <w:r>
        <w:t>5.</w:t>
      </w:r>
      <w:r>
        <w:tab/>
        <w:t>Public Hearings</w:t>
      </w:r>
      <w:bookmarkEnd w:id="16"/>
    </w:p>
    <w:p w14:paraId="0D31D4FF" w14:textId="77777777" w:rsidR="00E11370" w:rsidRPr="00E11370" w:rsidRDefault="00E11370" w:rsidP="00E11370">
      <w:pPr>
        <w:rPr>
          <w:lang w:val="x-none" w:eastAsia="x-none"/>
        </w:rPr>
      </w:pPr>
    </w:p>
    <w:p w14:paraId="4BC4E755" w14:textId="77777777" w:rsidR="009E0624" w:rsidRDefault="009E0624" w:rsidP="009E0624">
      <w:pPr>
        <w:pStyle w:val="ItemTitle"/>
        <w:spacing w:before="0"/>
        <w:ind w:left="450" w:hanging="450"/>
      </w:pPr>
      <w:bookmarkStart w:id="17" w:name="MinutesItem_4041"/>
      <w:r w:rsidRPr="007C61FB">
        <w:t>A.</w:t>
      </w:r>
      <w:r w:rsidRPr="007C61FB">
        <w:tab/>
        <w:t>231 Esplanade</w:t>
      </w:r>
      <w:r w:rsidRPr="007C61FB">
        <w:tab/>
      </w:r>
      <w:r w:rsidR="004C6CE3" w:rsidRPr="007C61FB">
        <w:tab/>
      </w:r>
      <w:r w:rsidRPr="007C61FB">
        <w:t>#17-002</w:t>
      </w:r>
      <w:r w:rsidRPr="007C61FB">
        <w:tab/>
        <w:t>035-211-01</w:t>
      </w:r>
      <w:r w:rsidR="004C6CE3" w:rsidRPr="007C61FB">
        <w:tab/>
      </w:r>
    </w:p>
    <w:p w14:paraId="5BEB7BE9" w14:textId="77777777" w:rsidR="009E0624" w:rsidRDefault="009E0624" w:rsidP="00802B18">
      <w:pPr>
        <w:pStyle w:val="Normal013"/>
        <w:ind w:left="450"/>
        <w:jc w:val="both"/>
        <w:rPr>
          <w:rFonts w:eastAsia="Times New Roman"/>
          <w:bCs/>
        </w:rPr>
      </w:pPr>
      <w:r>
        <w:rPr>
          <w:rFonts w:eastAsia="Times New Roman"/>
          <w:bCs/>
        </w:rPr>
        <w:t xml:space="preserve">Sidewalk Sign Permit for </w:t>
      </w:r>
      <w:proofErr w:type="spellStart"/>
      <w:r>
        <w:rPr>
          <w:rFonts w:eastAsia="Times New Roman"/>
          <w:bCs/>
        </w:rPr>
        <w:t>Margaritaville</w:t>
      </w:r>
      <w:proofErr w:type="spellEnd"/>
      <w:r>
        <w:rPr>
          <w:rFonts w:eastAsia="Times New Roman"/>
          <w:bCs/>
        </w:rPr>
        <w:t xml:space="preserve"> Restaurant located at 231 Esplanade in the CV (Central Village) Zoning District.  </w:t>
      </w:r>
    </w:p>
    <w:p w14:paraId="73FD7B7F" w14:textId="77777777" w:rsidR="009E0624" w:rsidRDefault="009E0624" w:rsidP="00802B18">
      <w:pPr>
        <w:pStyle w:val="Normal013"/>
        <w:ind w:left="450"/>
        <w:jc w:val="both"/>
        <w:rPr>
          <w:rFonts w:eastAsia="Times New Roman"/>
          <w:bCs/>
        </w:rPr>
      </w:pPr>
      <w:r>
        <w:rPr>
          <w:rFonts w:eastAsia="Times New Roman"/>
          <w:bCs/>
        </w:rPr>
        <w:t>This project is in the Coastal Zone but is exempt from a Coastal Development Permit.</w:t>
      </w:r>
    </w:p>
    <w:p w14:paraId="5E77BFE1" w14:textId="77777777" w:rsidR="009E0624" w:rsidRDefault="009E0624" w:rsidP="00802B18">
      <w:pPr>
        <w:pStyle w:val="Normal013"/>
        <w:ind w:firstLine="450"/>
        <w:jc w:val="both"/>
        <w:rPr>
          <w:rFonts w:eastAsia="Times New Roman"/>
          <w:bCs/>
        </w:rPr>
      </w:pPr>
      <w:r>
        <w:rPr>
          <w:rFonts w:eastAsia="Times New Roman"/>
          <w:bCs/>
        </w:rPr>
        <w:t>Environmental Determination: Categorical Exemption</w:t>
      </w:r>
    </w:p>
    <w:p w14:paraId="3309079C" w14:textId="77777777" w:rsidR="009E0624" w:rsidRDefault="009E0624" w:rsidP="00802B18">
      <w:pPr>
        <w:pStyle w:val="Normal013"/>
        <w:ind w:firstLine="450"/>
        <w:jc w:val="both"/>
        <w:rPr>
          <w:rFonts w:eastAsia="Times New Roman"/>
          <w:bCs/>
        </w:rPr>
      </w:pPr>
      <w:r>
        <w:rPr>
          <w:rFonts w:eastAsia="Times New Roman"/>
          <w:bCs/>
        </w:rPr>
        <w:t>Property Owner: Steve Yates</w:t>
      </w:r>
    </w:p>
    <w:p w14:paraId="7C75C296" w14:textId="77777777" w:rsidR="009E0624" w:rsidRDefault="009E0624" w:rsidP="00802B18">
      <w:pPr>
        <w:pStyle w:val="Normal013"/>
        <w:ind w:firstLine="450"/>
        <w:jc w:val="both"/>
        <w:rPr>
          <w:rFonts w:eastAsia="Times New Roman"/>
          <w:bCs/>
        </w:rPr>
      </w:pPr>
      <w:r>
        <w:rPr>
          <w:rFonts w:eastAsia="Times New Roman"/>
          <w:bCs/>
        </w:rPr>
        <w:t>Representative: Sarah Orr, filed: 1/26/15</w:t>
      </w:r>
    </w:p>
    <w:p w14:paraId="4CB6E94E" w14:textId="77777777" w:rsidR="00802B18" w:rsidRDefault="00802B18" w:rsidP="009E0624">
      <w:pPr>
        <w:pStyle w:val="Normal013"/>
        <w:ind w:left="1080" w:firstLine="720"/>
        <w:jc w:val="both"/>
        <w:rPr>
          <w:rFonts w:eastAsia="Times New Roman"/>
          <w:bCs/>
        </w:rPr>
      </w:pPr>
    </w:p>
    <w:p w14:paraId="20213612" w14:textId="77777777" w:rsidR="009E0624" w:rsidRDefault="009E0624">
      <w:pPr>
        <w:pStyle w:val="Normal013"/>
        <w:widowControl w:val="0"/>
        <w:autoSpaceDE w:val="0"/>
        <w:autoSpaceDN w:val="0"/>
        <w:adjustRightInd w:val="0"/>
        <w:ind w:left="360"/>
        <w:rPr>
          <w:rFonts w:eastAsia="Times New Roman"/>
          <w:b/>
          <w:bCs/>
          <w:sz w:val="23"/>
          <w:szCs w:val="23"/>
          <w:u w:val="single"/>
        </w:rPr>
      </w:pPr>
      <w:r>
        <w:rPr>
          <w:rFonts w:eastAsia="Times New Roman"/>
          <w:b/>
          <w:bCs/>
          <w:sz w:val="23"/>
          <w:szCs w:val="23"/>
          <w:u w:val="single"/>
        </w:rPr>
        <w:t>CONDITIONS OF APPROVAL</w:t>
      </w:r>
    </w:p>
    <w:p w14:paraId="3524171F" w14:textId="77777777" w:rsidR="009E0624" w:rsidRDefault="009E0624" w:rsidP="009E0624">
      <w:pPr>
        <w:pStyle w:val="Normal013"/>
        <w:tabs>
          <w:tab w:val="left" w:pos="720"/>
          <w:tab w:val="left" w:pos="5400"/>
        </w:tabs>
        <w:ind w:left="810"/>
        <w:rPr>
          <w:rFonts w:eastAsia="Times New Roman"/>
        </w:rPr>
      </w:pPr>
    </w:p>
    <w:p w14:paraId="4497DE26" w14:textId="77777777" w:rsidR="009E0624" w:rsidRDefault="009E0624" w:rsidP="009E0624">
      <w:pPr>
        <w:pStyle w:val="Normal013"/>
        <w:numPr>
          <w:ilvl w:val="0"/>
          <w:numId w:val="21"/>
        </w:numPr>
        <w:ind w:left="720"/>
        <w:rPr>
          <w:rFonts w:eastAsia="Times New Roman"/>
        </w:rPr>
      </w:pPr>
      <w:r w:rsidRPr="000D11CB">
        <w:rPr>
          <w:rFonts w:eastAsia="Times New Roman"/>
        </w:rPr>
        <w:t xml:space="preserve">The project approval consists of one two-sided sidewalk sign for the </w:t>
      </w:r>
      <w:proofErr w:type="spellStart"/>
      <w:r w:rsidRPr="000D11CB">
        <w:rPr>
          <w:rFonts w:eastAsia="Times New Roman"/>
        </w:rPr>
        <w:t>Margaritaville</w:t>
      </w:r>
      <w:proofErr w:type="spellEnd"/>
      <w:r w:rsidRPr="000D11CB">
        <w:rPr>
          <w:rFonts w:eastAsia="Times New Roman"/>
        </w:rPr>
        <w:t xml:space="preserve"> Restaurant located at 231 Esplanade.   The shape of the sidewalk signs is slightly different from the approved BIA design and therefore requires approval by the Planning Commission. The proposed project is approved as indicated on the final plans reviewed and approved by the Planning Commission on February 16, 2017, except as modified through conditions imposed by the Planning Commission during the hearing.</w:t>
      </w:r>
    </w:p>
    <w:p w14:paraId="11322223" w14:textId="77777777" w:rsidR="004C6CE3" w:rsidRDefault="004C6CE3" w:rsidP="004C6CE3">
      <w:pPr>
        <w:pStyle w:val="Normal013"/>
        <w:ind w:left="720"/>
        <w:rPr>
          <w:rFonts w:eastAsia="Times New Roman"/>
        </w:rPr>
      </w:pPr>
    </w:p>
    <w:p w14:paraId="4B545362" w14:textId="77777777" w:rsidR="009E0624" w:rsidRDefault="009E0624" w:rsidP="009E0624">
      <w:pPr>
        <w:pStyle w:val="Normal013"/>
        <w:numPr>
          <w:ilvl w:val="0"/>
          <w:numId w:val="21"/>
        </w:numPr>
        <w:ind w:left="720"/>
        <w:rPr>
          <w:rFonts w:eastAsia="Times New Roman"/>
        </w:rPr>
      </w:pPr>
      <w:r>
        <w:rPr>
          <w:rFonts w:eastAsia="Times New Roman"/>
        </w:rPr>
        <w:t xml:space="preserve">The sidewalk sign must </w:t>
      </w:r>
      <w:proofErr w:type="gramStart"/>
      <w:r>
        <w:rPr>
          <w:rFonts w:eastAsia="Times New Roman"/>
        </w:rPr>
        <w:t>be located in</w:t>
      </w:r>
      <w:proofErr w:type="gramEnd"/>
      <w:r>
        <w:rPr>
          <w:rFonts w:eastAsia="Times New Roman"/>
        </w:rPr>
        <w:t xml:space="preserve"> the in front of the business where the sidewalk is at least seventy-eight inches in width.</w:t>
      </w:r>
    </w:p>
    <w:p w14:paraId="7D0FB90E" w14:textId="77777777" w:rsidR="004C6CE3" w:rsidRDefault="004C6CE3" w:rsidP="004C6CE3">
      <w:pPr>
        <w:pStyle w:val="Normal013"/>
        <w:rPr>
          <w:rFonts w:eastAsia="Times New Roman"/>
        </w:rPr>
      </w:pPr>
    </w:p>
    <w:p w14:paraId="5F3B41D9" w14:textId="77777777" w:rsidR="009E0624" w:rsidRDefault="009E0624" w:rsidP="009E0624">
      <w:pPr>
        <w:pStyle w:val="Normal013"/>
        <w:numPr>
          <w:ilvl w:val="0"/>
          <w:numId w:val="21"/>
        </w:numPr>
        <w:ind w:left="720"/>
        <w:rPr>
          <w:rFonts w:eastAsia="Times New Roman"/>
        </w:rPr>
      </w:pPr>
      <w:r>
        <w:rPr>
          <w:rFonts w:eastAsia="Times New Roman"/>
        </w:rPr>
        <w:t>The sidewalk sign shall be no larger than eighteen inches in width and no taller than fifty-eight inches measured from the ground.</w:t>
      </w:r>
    </w:p>
    <w:p w14:paraId="7F5A1418" w14:textId="77777777" w:rsidR="004C6CE3" w:rsidRDefault="004C6CE3" w:rsidP="004C6CE3">
      <w:pPr>
        <w:pStyle w:val="Normal013"/>
        <w:rPr>
          <w:rFonts w:eastAsia="Times New Roman"/>
        </w:rPr>
      </w:pPr>
    </w:p>
    <w:p w14:paraId="3DC1DCFF" w14:textId="77777777" w:rsidR="009E0624" w:rsidRDefault="009E0624" w:rsidP="009E0624">
      <w:pPr>
        <w:pStyle w:val="Normal013"/>
        <w:numPr>
          <w:ilvl w:val="0"/>
          <w:numId w:val="21"/>
        </w:numPr>
        <w:ind w:left="720"/>
        <w:rPr>
          <w:rFonts w:eastAsia="Times New Roman"/>
        </w:rPr>
      </w:pPr>
      <w:r>
        <w:rPr>
          <w:rFonts w:eastAsia="Times New Roman"/>
        </w:rPr>
        <w:t>The sign is designed to be attached to a metal pole which will be placed in a moveable stand. The moveable stands cannot be more than eighteen inches wide. Lights, banners, flags or similar objects shall not be placed on or adjacent to sidewalk signs.</w:t>
      </w:r>
    </w:p>
    <w:p w14:paraId="5147FB47" w14:textId="77777777" w:rsidR="004C6CE3" w:rsidRDefault="004C6CE3" w:rsidP="004C6CE3">
      <w:pPr>
        <w:pStyle w:val="Normal013"/>
        <w:rPr>
          <w:rFonts w:eastAsia="Times New Roman"/>
        </w:rPr>
      </w:pPr>
    </w:p>
    <w:p w14:paraId="517FA810" w14:textId="77777777" w:rsidR="009E0624" w:rsidRDefault="009E0624" w:rsidP="009E0624">
      <w:pPr>
        <w:pStyle w:val="Normal013"/>
        <w:numPr>
          <w:ilvl w:val="0"/>
          <w:numId w:val="21"/>
        </w:numPr>
        <w:ind w:left="720"/>
        <w:rPr>
          <w:rFonts w:eastAsia="Times New Roman"/>
        </w:rPr>
      </w:pPr>
      <w:r>
        <w:rPr>
          <w:rFonts w:eastAsia="Times New Roman"/>
        </w:rPr>
        <w:t>The applicant shall obtain an encroachment permit from the Public Works Department for the sidewalk sign.  The encroachment permit will identify the location of the sign on a base.</w:t>
      </w:r>
    </w:p>
    <w:p w14:paraId="295F3C6A" w14:textId="77777777" w:rsidR="004C6CE3" w:rsidRDefault="004C6CE3" w:rsidP="004C6CE3">
      <w:pPr>
        <w:pStyle w:val="Normal013"/>
        <w:rPr>
          <w:rFonts w:eastAsia="Times New Roman"/>
        </w:rPr>
      </w:pPr>
    </w:p>
    <w:p w14:paraId="459D76BD" w14:textId="77777777" w:rsidR="009E0624" w:rsidRDefault="009E0624" w:rsidP="009E0624">
      <w:pPr>
        <w:pStyle w:val="Normal013"/>
        <w:numPr>
          <w:ilvl w:val="0"/>
          <w:numId w:val="21"/>
        </w:numPr>
        <w:ind w:left="720"/>
        <w:rPr>
          <w:rFonts w:eastAsia="Times New Roman"/>
        </w:rPr>
      </w:pPr>
      <w:r>
        <w:rPr>
          <w:rFonts w:eastAsia="Times New Roman"/>
        </w:rPr>
        <w:lastRenderedPageBreak/>
        <w:t>The sidewalk sign shall not interfere with pedestrian ingress or egress as required by the </w:t>
      </w:r>
      <w:r w:rsidRPr="006106CC">
        <w:rPr>
          <w:rFonts w:eastAsia="Times New Roman"/>
        </w:rPr>
        <w:t>building</w:t>
      </w:r>
      <w:r>
        <w:rPr>
          <w:rFonts w:eastAsia="Times New Roman"/>
        </w:rPr>
        <w:t xml:space="preserve"> code or obstruct vehicular traffic sight distance requirements. A </w:t>
      </w:r>
      <w:proofErr w:type="gramStart"/>
      <w:r>
        <w:rPr>
          <w:rFonts w:eastAsia="Times New Roman"/>
        </w:rPr>
        <w:t>forty-eight inch</w:t>
      </w:r>
      <w:proofErr w:type="gramEnd"/>
      <w:r>
        <w:rPr>
          <w:rFonts w:eastAsia="Times New Roman"/>
        </w:rPr>
        <w:t xml:space="preserve"> level clear path of travel on concrete or similar material must be maintained where the sign is located.</w:t>
      </w:r>
    </w:p>
    <w:p w14:paraId="44E10E65" w14:textId="77777777" w:rsidR="004C6CE3" w:rsidRDefault="004C6CE3" w:rsidP="004C6CE3">
      <w:pPr>
        <w:pStyle w:val="Normal013"/>
        <w:rPr>
          <w:rFonts w:eastAsia="Times New Roman"/>
        </w:rPr>
      </w:pPr>
    </w:p>
    <w:p w14:paraId="08F21B73" w14:textId="77777777" w:rsidR="009E0624" w:rsidRDefault="009E0624" w:rsidP="009E0624">
      <w:pPr>
        <w:pStyle w:val="Normal013"/>
        <w:numPr>
          <w:ilvl w:val="0"/>
          <w:numId w:val="21"/>
        </w:numPr>
        <w:ind w:left="720"/>
        <w:rPr>
          <w:rFonts w:eastAsia="Times New Roman"/>
        </w:rPr>
      </w:pPr>
      <w:r>
        <w:rPr>
          <w:rFonts w:eastAsia="Times New Roman"/>
        </w:rPr>
        <w:t>Sidewalk signs shall be spaced a minimum of thirty linear feet from all other permitted sidewalk signs.</w:t>
      </w:r>
    </w:p>
    <w:p w14:paraId="4B13CDB0" w14:textId="77777777" w:rsidR="004C6CE3" w:rsidRDefault="004C6CE3" w:rsidP="004C6CE3">
      <w:pPr>
        <w:pStyle w:val="Normal013"/>
        <w:rPr>
          <w:rFonts w:eastAsia="Times New Roman"/>
        </w:rPr>
      </w:pPr>
    </w:p>
    <w:p w14:paraId="51C6BAA5" w14:textId="77777777" w:rsidR="009E0624" w:rsidRDefault="009E0624" w:rsidP="009E0624">
      <w:pPr>
        <w:pStyle w:val="Normal013"/>
        <w:numPr>
          <w:ilvl w:val="0"/>
          <w:numId w:val="21"/>
        </w:numPr>
        <w:ind w:left="720"/>
        <w:rPr>
          <w:rFonts w:eastAsia="Times New Roman"/>
        </w:rPr>
      </w:pPr>
      <w:r>
        <w:rPr>
          <w:rFonts w:eastAsia="Times New Roman"/>
        </w:rPr>
        <w:t>The sidewalk sign may be used only during the hours when the business is open to the public. At all other times the sign and base must be stored within the business premises.</w:t>
      </w:r>
    </w:p>
    <w:p w14:paraId="4FF32063" w14:textId="77777777" w:rsidR="009E0624" w:rsidRDefault="009E0624" w:rsidP="009E0624">
      <w:pPr>
        <w:pStyle w:val="Normal013"/>
        <w:numPr>
          <w:ilvl w:val="0"/>
          <w:numId w:val="21"/>
        </w:numPr>
        <w:ind w:left="720"/>
        <w:rPr>
          <w:rFonts w:eastAsia="Times New Roman"/>
        </w:rPr>
      </w:pPr>
      <w:r>
        <w:rPr>
          <w:rFonts w:eastAsia="Times New Roman"/>
        </w:rPr>
        <w:t>No other temporary advertising signs may be used at the same time as the sidewalk sign is in </w:t>
      </w:r>
      <w:r w:rsidRPr="006106CC">
        <w:rPr>
          <w:rFonts w:eastAsia="Times New Roman"/>
        </w:rPr>
        <w:t>use</w:t>
      </w:r>
      <w:r>
        <w:rPr>
          <w:rFonts w:eastAsia="Times New Roman"/>
        </w:rPr>
        <w:t>. This includes all banners, flags, window signs covering more than one-third of the window or other temporary signage.</w:t>
      </w:r>
    </w:p>
    <w:p w14:paraId="3D2E44A4" w14:textId="77777777" w:rsidR="004C6CE3" w:rsidRDefault="004C6CE3" w:rsidP="004C6CE3">
      <w:pPr>
        <w:pStyle w:val="Normal013"/>
        <w:ind w:left="720"/>
        <w:rPr>
          <w:rFonts w:eastAsia="Times New Roman"/>
        </w:rPr>
      </w:pPr>
    </w:p>
    <w:p w14:paraId="330C16C7" w14:textId="77777777" w:rsidR="009E0624" w:rsidRDefault="009E0624" w:rsidP="009E0624">
      <w:pPr>
        <w:pStyle w:val="Normal013"/>
        <w:numPr>
          <w:ilvl w:val="0"/>
          <w:numId w:val="21"/>
        </w:numPr>
        <w:ind w:left="720"/>
        <w:rPr>
          <w:rFonts w:eastAsia="Times New Roman"/>
        </w:rPr>
      </w:pPr>
      <w:r>
        <w:rPr>
          <w:rFonts w:eastAsia="Times New Roman"/>
        </w:rPr>
        <w:t>All other signs on the property must be in conformance with the city’s sign regulations prior to a sidewalk sign permit being issued.</w:t>
      </w:r>
    </w:p>
    <w:p w14:paraId="71D2A9E8" w14:textId="77777777" w:rsidR="004C6CE3" w:rsidRDefault="004C6CE3" w:rsidP="004C6CE3">
      <w:pPr>
        <w:pStyle w:val="Normal013"/>
        <w:rPr>
          <w:rFonts w:eastAsia="Times New Roman"/>
        </w:rPr>
      </w:pPr>
    </w:p>
    <w:p w14:paraId="39CD0C69" w14:textId="77777777" w:rsidR="009E0624" w:rsidRDefault="009E0624" w:rsidP="009E0624">
      <w:pPr>
        <w:pStyle w:val="Normal013"/>
        <w:numPr>
          <w:ilvl w:val="0"/>
          <w:numId w:val="21"/>
        </w:numPr>
        <w:ind w:left="720"/>
        <w:rPr>
          <w:rFonts w:eastAsia="Times New Roman"/>
        </w:rPr>
      </w:pPr>
      <w:r>
        <w:rPr>
          <w:rFonts w:eastAsia="Times New Roman"/>
        </w:rPr>
        <w:t>Damaged or dilapidated sidewalk signs shall be replaced at the discretion of the community development director.</w:t>
      </w:r>
    </w:p>
    <w:p w14:paraId="0A61FDFA" w14:textId="77777777" w:rsidR="004C6CE3" w:rsidRDefault="004C6CE3" w:rsidP="004C6CE3">
      <w:pPr>
        <w:pStyle w:val="Normal013"/>
        <w:rPr>
          <w:rFonts w:eastAsia="Times New Roman"/>
        </w:rPr>
      </w:pPr>
    </w:p>
    <w:p w14:paraId="6C590D86" w14:textId="77777777" w:rsidR="009E0624" w:rsidRDefault="009E0624" w:rsidP="009E0624">
      <w:pPr>
        <w:pStyle w:val="Normal013"/>
        <w:numPr>
          <w:ilvl w:val="0"/>
          <w:numId w:val="21"/>
        </w:numPr>
        <w:ind w:left="720"/>
        <w:rPr>
          <w:rFonts w:eastAsia="Times New Roman"/>
        </w:rPr>
      </w:pPr>
      <w:r>
        <w:rPr>
          <w:rFonts w:eastAsia="Times New Roman"/>
        </w:rPr>
        <w:t>The sidewalk sign may not contain lights of any kind.</w:t>
      </w:r>
    </w:p>
    <w:p w14:paraId="2F68C63E" w14:textId="77777777" w:rsidR="004C6CE3" w:rsidRDefault="004C6CE3" w:rsidP="004C6CE3">
      <w:pPr>
        <w:pStyle w:val="Normal013"/>
        <w:rPr>
          <w:rFonts w:eastAsia="Times New Roman"/>
        </w:rPr>
      </w:pPr>
    </w:p>
    <w:p w14:paraId="6189F60A" w14:textId="77777777" w:rsidR="009E0624" w:rsidRDefault="009E0624" w:rsidP="009E0624">
      <w:pPr>
        <w:pStyle w:val="Normal013"/>
        <w:numPr>
          <w:ilvl w:val="0"/>
          <w:numId w:val="21"/>
        </w:numPr>
        <w:ind w:left="720"/>
        <w:rPr>
          <w:rFonts w:eastAsia="Times New Roman"/>
        </w:rPr>
      </w:pPr>
      <w:r>
        <w:rPr>
          <w:rFonts w:eastAsia="Times New Roman"/>
        </w:rPr>
        <w:t>The owner of the business shall provide an executed city hold harmless waiver and proof of liability insurance to the satisfaction of the city attorney in the amount of one million dollars prior to placing the sign within said right-of-way.</w:t>
      </w:r>
    </w:p>
    <w:p w14:paraId="04B0BC59" w14:textId="77777777" w:rsidR="004C6CE3" w:rsidRDefault="004C6CE3" w:rsidP="004C6CE3">
      <w:pPr>
        <w:pStyle w:val="Normal013"/>
        <w:rPr>
          <w:rFonts w:eastAsia="Times New Roman"/>
        </w:rPr>
      </w:pPr>
    </w:p>
    <w:p w14:paraId="0B36463A" w14:textId="77777777" w:rsidR="009E0624" w:rsidRDefault="009E0624" w:rsidP="009E0624">
      <w:pPr>
        <w:pStyle w:val="Normal013"/>
        <w:numPr>
          <w:ilvl w:val="0"/>
          <w:numId w:val="21"/>
        </w:numPr>
        <w:ind w:left="720"/>
        <w:rPr>
          <w:rFonts w:eastAsia="Times New Roman"/>
        </w:rPr>
      </w:pPr>
      <w:r>
        <w:rPr>
          <w:rFonts w:eastAsia="Times New Roman"/>
        </w:rPr>
        <w:t>C</w:t>
      </w:r>
      <w:r w:rsidRPr="006106CC">
        <w:rPr>
          <w:rFonts w:eastAsia="Times New Roman"/>
        </w:rPr>
        <w:t>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a non-compliance in a timely manner may result in permit revocation.</w:t>
      </w:r>
    </w:p>
    <w:p w14:paraId="3C30D2C5" w14:textId="77777777" w:rsidR="004C6CE3" w:rsidRDefault="004C6CE3" w:rsidP="004C6CE3">
      <w:pPr>
        <w:pStyle w:val="ListParagraph"/>
        <w:rPr>
          <w:rFonts w:eastAsia="Times New Roman"/>
        </w:rPr>
      </w:pPr>
    </w:p>
    <w:p w14:paraId="3812B625" w14:textId="77777777" w:rsidR="004C6CE3" w:rsidRDefault="004C6CE3" w:rsidP="004C6CE3">
      <w:pPr>
        <w:pStyle w:val="Normal013"/>
        <w:rPr>
          <w:rFonts w:eastAsia="Times New Roman"/>
        </w:rPr>
      </w:pPr>
    </w:p>
    <w:p w14:paraId="40E27678" w14:textId="77777777" w:rsidR="009E0624" w:rsidRDefault="009E0624">
      <w:pPr>
        <w:pStyle w:val="Normal013"/>
        <w:widowControl w:val="0"/>
        <w:autoSpaceDE w:val="0"/>
        <w:autoSpaceDN w:val="0"/>
        <w:adjustRightInd w:val="0"/>
        <w:ind w:left="360"/>
        <w:rPr>
          <w:rFonts w:eastAsia="Times New Roman"/>
          <w:b/>
          <w:bCs/>
          <w:sz w:val="23"/>
          <w:szCs w:val="23"/>
          <w:u w:val="single"/>
        </w:rPr>
      </w:pPr>
      <w:r>
        <w:rPr>
          <w:rFonts w:eastAsia="Times New Roman"/>
          <w:b/>
          <w:bCs/>
          <w:sz w:val="23"/>
          <w:szCs w:val="23"/>
          <w:u w:val="single"/>
        </w:rPr>
        <w:t>FINDINGS</w:t>
      </w:r>
    </w:p>
    <w:p w14:paraId="4AE7A8F1" w14:textId="77777777" w:rsidR="009E0624" w:rsidRDefault="009E0624" w:rsidP="009E0624">
      <w:pPr>
        <w:pStyle w:val="Normal013"/>
        <w:numPr>
          <w:ilvl w:val="0"/>
          <w:numId w:val="22"/>
        </w:numPr>
        <w:rPr>
          <w:rFonts w:eastAsia="Times New Roman"/>
          <w:b/>
          <w:color w:val="000000"/>
        </w:rPr>
      </w:pPr>
      <w:r>
        <w:rPr>
          <w:rFonts w:eastAsia="Times New Roman"/>
          <w:b/>
        </w:rPr>
        <w:t xml:space="preserve">The signage, as designed and conditioned, will maintain the character and aesthetic integrity of the subject property and the surrounding area. </w:t>
      </w:r>
    </w:p>
    <w:p w14:paraId="34490D1A" w14:textId="77777777" w:rsidR="009E0624" w:rsidRDefault="009E0624" w:rsidP="009E0624">
      <w:pPr>
        <w:pStyle w:val="Normal013"/>
        <w:ind w:left="720"/>
        <w:rPr>
          <w:rFonts w:eastAsia="Times New Roman"/>
          <w:color w:val="000000"/>
        </w:rPr>
      </w:pPr>
      <w:r>
        <w:rPr>
          <w:rFonts w:eastAsia="Times New Roman"/>
        </w:rPr>
        <w:t xml:space="preserve">The sidewalk sign was designed to maintain the character and aesthetic of the Central Village district.  </w:t>
      </w:r>
    </w:p>
    <w:p w14:paraId="71887955" w14:textId="77777777" w:rsidR="009E0624" w:rsidRDefault="009E0624" w:rsidP="009E0624">
      <w:pPr>
        <w:pStyle w:val="Normal013"/>
        <w:ind w:left="360"/>
        <w:rPr>
          <w:rFonts w:eastAsia="Times New Roman"/>
          <w:b/>
          <w:color w:val="000000"/>
        </w:rPr>
      </w:pPr>
    </w:p>
    <w:p w14:paraId="1BA39862" w14:textId="77777777" w:rsidR="009E0624" w:rsidRDefault="009E0624" w:rsidP="009E0624">
      <w:pPr>
        <w:pStyle w:val="Normal013"/>
        <w:numPr>
          <w:ilvl w:val="0"/>
          <w:numId w:val="22"/>
        </w:numPr>
        <w:rPr>
          <w:rFonts w:eastAsia="Times New Roman"/>
          <w:b/>
          <w:color w:val="000000"/>
        </w:rPr>
      </w:pPr>
      <w:r>
        <w:rPr>
          <w:rFonts w:eastAsia="Times New Roman"/>
          <w:b/>
        </w:rPr>
        <w:t xml:space="preserve">The signage, as designed and conditioned, reasonable prevent and reduce the sort of visual blight which results when signs are designed without due regard to effect on their surroundings.  </w:t>
      </w:r>
    </w:p>
    <w:p w14:paraId="6A27FFDD" w14:textId="3583DE3F" w:rsidR="009E0624" w:rsidRDefault="009E0624" w:rsidP="00545392">
      <w:pPr>
        <w:pStyle w:val="Normal013"/>
        <w:ind w:left="720"/>
        <w:rPr>
          <w:rFonts w:eastAsia="Times New Roman"/>
        </w:rPr>
      </w:pPr>
      <w:r>
        <w:rPr>
          <w:rFonts w:eastAsia="Times New Roman"/>
        </w:rPr>
        <w:t xml:space="preserve">The sidewalk sign complements the </w:t>
      </w:r>
      <w:proofErr w:type="spellStart"/>
      <w:r>
        <w:rPr>
          <w:rFonts w:eastAsia="Times New Roman"/>
        </w:rPr>
        <w:t>Margaritaville</w:t>
      </w:r>
      <w:proofErr w:type="spellEnd"/>
      <w:r>
        <w:rPr>
          <w:rFonts w:eastAsia="Times New Roman"/>
        </w:rPr>
        <w:t xml:space="preserve"> restaurant and the Esplanade.  The proposed custom sign will have a rectangular sign face built of alder wood.  It will be located on the sidewalk and maintain thirty feet of separation from other approved sidewalk signs to avoid visual clutter.  </w:t>
      </w:r>
    </w:p>
    <w:p w14:paraId="1EF1EFFB" w14:textId="03C3C74E" w:rsidR="00545392" w:rsidRDefault="00545392" w:rsidP="00545392">
      <w:pPr>
        <w:pStyle w:val="Normal013"/>
        <w:ind w:left="720"/>
        <w:rPr>
          <w:rFonts w:eastAsia="Times New Roman"/>
        </w:rPr>
      </w:pPr>
    </w:p>
    <w:p w14:paraId="7DF85795" w14:textId="77777777" w:rsidR="00545392" w:rsidRPr="004C6CE3" w:rsidRDefault="00545392" w:rsidP="00545392">
      <w:pPr>
        <w:pStyle w:val="BlockMotion"/>
        <w:ind w:left="2160"/>
        <w:rPr>
          <w:highlight w:val="yellow"/>
        </w:rPr>
      </w:pPr>
      <w:r>
        <w:rPr>
          <w:b/>
        </w:rPr>
        <w:t>RESULT:</w:t>
      </w:r>
      <w:r>
        <w:rPr>
          <w:b/>
        </w:rPr>
        <w:tab/>
        <w:t xml:space="preserve">APPLICATION </w:t>
      </w:r>
      <w:r w:rsidRPr="007C61FB">
        <w:rPr>
          <w:b/>
        </w:rPr>
        <w:t>WITHDRAWN</w:t>
      </w:r>
    </w:p>
    <w:p w14:paraId="08C19DF5" w14:textId="21A324F9" w:rsidR="00545392" w:rsidRDefault="00545392" w:rsidP="00545392">
      <w:pPr>
        <w:pStyle w:val="Normal013"/>
        <w:ind w:left="720"/>
        <w:rPr>
          <w:rFonts w:eastAsia="Times New Roman"/>
        </w:rPr>
      </w:pPr>
    </w:p>
    <w:p w14:paraId="3E34A7CC" w14:textId="77777777" w:rsidR="009E0624" w:rsidRDefault="009E0624" w:rsidP="009E0624">
      <w:pPr>
        <w:pStyle w:val="ItemTitle"/>
        <w:spacing w:before="0"/>
        <w:ind w:left="450" w:hanging="450"/>
      </w:pPr>
      <w:bookmarkStart w:id="18" w:name="MinutesItem_4048"/>
      <w:bookmarkEnd w:id="17"/>
      <w:r w:rsidRPr="004A73E7">
        <w:lastRenderedPageBreak/>
        <w:t>B.</w:t>
      </w:r>
      <w:r w:rsidRPr="004A73E7">
        <w:tab/>
      </w:r>
      <w:r>
        <w:t>1475, 1501, 1549, 1601 41st Ave</w:t>
      </w:r>
      <w:r w:rsidRPr="008252DB">
        <w:tab/>
        <w:t>#16-201</w:t>
      </w:r>
      <w:r w:rsidRPr="008252DB">
        <w:tab/>
        <w:t>034-151-20</w:t>
      </w:r>
    </w:p>
    <w:p w14:paraId="0516221E" w14:textId="77777777" w:rsidR="009E0624" w:rsidRPr="008F223F" w:rsidRDefault="009E0624" w:rsidP="00ED0EC9">
      <w:pPr>
        <w:pStyle w:val="Normal014"/>
        <w:ind w:left="450"/>
        <w:rPr>
          <w:rFonts w:eastAsia="Times New Roman"/>
        </w:rPr>
      </w:pPr>
      <w:r w:rsidRPr="008F223F">
        <w:rPr>
          <w:rFonts w:eastAsia="Times New Roman"/>
        </w:rPr>
        <w:t xml:space="preserve">Master Sign Program application for the King’s Plaza shopping center, located in the CC (Community Commercial) zoning district. </w:t>
      </w:r>
    </w:p>
    <w:p w14:paraId="3D2786AE" w14:textId="77777777" w:rsidR="009E0624" w:rsidRPr="008F223F" w:rsidRDefault="009E0624" w:rsidP="00ED0EC9">
      <w:pPr>
        <w:pStyle w:val="Normal014"/>
        <w:ind w:left="450"/>
        <w:rPr>
          <w:rFonts w:eastAsia="Times New Roman"/>
        </w:rPr>
      </w:pPr>
      <w:r w:rsidRPr="008F223F">
        <w:rPr>
          <w:rFonts w:eastAsia="Times New Roman"/>
        </w:rPr>
        <w:t>This project is not in the Coastal Zone and does not require a Coastal Development Permit.</w:t>
      </w:r>
    </w:p>
    <w:p w14:paraId="30669A60" w14:textId="77777777" w:rsidR="009E0624" w:rsidRPr="008F223F" w:rsidRDefault="009E0624" w:rsidP="001F077D">
      <w:pPr>
        <w:pStyle w:val="Normal014"/>
        <w:ind w:firstLine="450"/>
        <w:rPr>
          <w:rFonts w:eastAsia="Times New Roman"/>
        </w:rPr>
      </w:pPr>
      <w:r w:rsidRPr="008F223F">
        <w:rPr>
          <w:rFonts w:eastAsia="Times New Roman"/>
        </w:rPr>
        <w:t>Environmental Determination: Categorical Exemption</w:t>
      </w:r>
    </w:p>
    <w:p w14:paraId="6B3D348E" w14:textId="77777777" w:rsidR="009E0624" w:rsidRPr="008F223F" w:rsidRDefault="009E0624" w:rsidP="001F077D">
      <w:pPr>
        <w:pStyle w:val="Normal014"/>
        <w:ind w:firstLine="450"/>
        <w:rPr>
          <w:rFonts w:eastAsia="Times New Roman"/>
        </w:rPr>
      </w:pPr>
      <w:r w:rsidRPr="008F223F">
        <w:rPr>
          <w:rFonts w:eastAsia="Times New Roman"/>
        </w:rPr>
        <w:t>Property Owner: Ow Family Trusts, filed: 11/2/16</w:t>
      </w:r>
    </w:p>
    <w:p w14:paraId="26162A11" w14:textId="77777777" w:rsidR="009E0624" w:rsidRDefault="009E0624" w:rsidP="00545392">
      <w:pPr>
        <w:pStyle w:val="Normal014"/>
        <w:ind w:firstLine="450"/>
        <w:rPr>
          <w:rFonts w:eastAsia="Times New Roman"/>
        </w:rPr>
      </w:pPr>
      <w:r w:rsidRPr="008F223F">
        <w:rPr>
          <w:rFonts w:eastAsia="Times New Roman"/>
        </w:rPr>
        <w:t>Representative: North West Signs</w:t>
      </w:r>
    </w:p>
    <w:p w14:paraId="3B589908" w14:textId="77777777" w:rsidR="00C60B12" w:rsidRDefault="00C60B12" w:rsidP="00ED0EC9">
      <w:pPr>
        <w:pStyle w:val="Normal014"/>
        <w:ind w:firstLine="720"/>
        <w:rPr>
          <w:rFonts w:eastAsia="Times New Roman"/>
        </w:rPr>
      </w:pPr>
    </w:p>
    <w:p w14:paraId="50F38CFD" w14:textId="568ECC72" w:rsidR="001F077D" w:rsidRPr="00A45AA8" w:rsidRDefault="001F077D" w:rsidP="001F077D">
      <w:pPr>
        <w:ind w:left="720"/>
        <w:rPr>
          <w:bCs/>
        </w:rPr>
      </w:pPr>
      <w:r w:rsidRPr="00A45AA8">
        <w:rPr>
          <w:bCs/>
        </w:rPr>
        <w:t xml:space="preserve">Assistant Planner Ryan </w:t>
      </w:r>
      <w:proofErr w:type="spellStart"/>
      <w:r w:rsidRPr="00A45AA8">
        <w:rPr>
          <w:bCs/>
        </w:rPr>
        <w:t>Safty</w:t>
      </w:r>
      <w:proofErr w:type="spellEnd"/>
      <w:r w:rsidRPr="00A45AA8">
        <w:rPr>
          <w:bCs/>
        </w:rPr>
        <w:t xml:space="preserve"> presented the staff report. Property owners Ben Ow, Andrew Ow, and William Ow each spoke requesting all monument signs included in the master sign program be approved, modification of conditions of approval #5, #6, #7, #8, #10, and remov</w:t>
      </w:r>
      <w:r w:rsidR="003F0ADC">
        <w:rPr>
          <w:bCs/>
        </w:rPr>
        <w:t>al of</w:t>
      </w:r>
      <w:r w:rsidRPr="00A45AA8">
        <w:rPr>
          <w:bCs/>
        </w:rPr>
        <w:t xml:space="preserve"> the added condition of approval on the timing of the required removal of the large monument sign (Lucky’s and Rite </w:t>
      </w:r>
      <w:proofErr w:type="spellStart"/>
      <w:r w:rsidRPr="00A45AA8">
        <w:rPr>
          <w:bCs/>
        </w:rPr>
        <w:t>Aide</w:t>
      </w:r>
      <w:proofErr w:type="spellEnd"/>
      <w:r w:rsidRPr="00A45AA8">
        <w:rPr>
          <w:bCs/>
        </w:rPr>
        <w:t xml:space="preserve">) prior to installation of the other monument signs on the site. </w:t>
      </w:r>
    </w:p>
    <w:p w14:paraId="2A74B1E2" w14:textId="00C3E327" w:rsidR="001F077D" w:rsidRPr="00042C37" w:rsidRDefault="001F077D" w:rsidP="001F077D">
      <w:pPr>
        <w:ind w:left="720"/>
        <w:rPr>
          <w:bCs/>
          <w:highlight w:val="yellow"/>
        </w:rPr>
      </w:pPr>
    </w:p>
    <w:p w14:paraId="59D8FB20" w14:textId="6B54588C" w:rsidR="001F077D" w:rsidRPr="00A45AA8" w:rsidRDefault="001F077D" w:rsidP="001F077D">
      <w:pPr>
        <w:ind w:left="720"/>
        <w:rPr>
          <w:bCs/>
        </w:rPr>
      </w:pPr>
      <w:r w:rsidRPr="00A45AA8">
        <w:rPr>
          <w:bCs/>
        </w:rPr>
        <w:t>The following shopping center tenants each spoke in support of the</w:t>
      </w:r>
      <w:r>
        <w:rPr>
          <w:bCs/>
        </w:rPr>
        <w:t xml:space="preserve"> master sign program application</w:t>
      </w:r>
      <w:r w:rsidRPr="00A45AA8">
        <w:rPr>
          <w:bCs/>
        </w:rPr>
        <w:t>:</w:t>
      </w:r>
      <w:r>
        <w:rPr>
          <w:bCs/>
        </w:rPr>
        <w:t xml:space="preserve"> </w:t>
      </w:r>
      <w:r w:rsidRPr="00A45AA8">
        <w:rPr>
          <w:bCs/>
        </w:rPr>
        <w:t>David Bianchi, Director of Family Service Agency of the Central Coast; Warren King, Pet Emporium; Brent Jacobs, Spin Cycle Laundry Lounge; Roy Trowbridge, Palace Office and Art Supply; and Quinn Cormier, East End Gastropub.</w:t>
      </w:r>
    </w:p>
    <w:p w14:paraId="7426D429" w14:textId="1DD5DF5C" w:rsidR="001F077D" w:rsidRDefault="001F077D" w:rsidP="001F077D">
      <w:pPr>
        <w:rPr>
          <w:bCs/>
          <w:highlight w:val="green"/>
        </w:rPr>
      </w:pPr>
    </w:p>
    <w:p w14:paraId="10A62B6C" w14:textId="2B8DECB7" w:rsidR="001F077D" w:rsidRPr="009A50CA" w:rsidRDefault="001F077D" w:rsidP="001F077D">
      <w:pPr>
        <w:ind w:left="720"/>
        <w:rPr>
          <w:bCs/>
        </w:rPr>
      </w:pPr>
      <w:r w:rsidRPr="009A50CA">
        <w:rPr>
          <w:bCs/>
        </w:rPr>
        <w:t>Commissioners’ discussion included: individual tenant wall signs and requiring opaque backgrounds so only the letters and logos may be seen when illuminated, concerns and recommendations regarding the design and number of monument signs and directional signs again requiring opaque background so only letters and logos may be illuminated, and the landscape requirement which resulted in the amended conditions.</w:t>
      </w:r>
    </w:p>
    <w:p w14:paraId="51DC91E5" w14:textId="7EBEFE6B" w:rsidR="001F077D" w:rsidRPr="009A50CA" w:rsidRDefault="001F077D" w:rsidP="001F077D">
      <w:pPr>
        <w:ind w:left="720"/>
        <w:rPr>
          <w:bCs/>
        </w:rPr>
      </w:pPr>
    </w:p>
    <w:p w14:paraId="15D5D8DC" w14:textId="2D89F02A" w:rsidR="001F077D" w:rsidRPr="009A50CA" w:rsidRDefault="001F077D" w:rsidP="001F077D">
      <w:pPr>
        <w:ind w:left="720"/>
        <w:rPr>
          <w:bCs/>
        </w:rPr>
      </w:pPr>
      <w:r w:rsidRPr="009A50CA">
        <w:rPr>
          <w:bCs/>
        </w:rPr>
        <w:t>Chairperson Newman summarized the recommended amended conditions for staff.</w:t>
      </w:r>
    </w:p>
    <w:p w14:paraId="47ED1B28" w14:textId="77777777" w:rsidR="001F077D" w:rsidRDefault="001F077D" w:rsidP="00C60B12">
      <w:pPr>
        <w:pStyle w:val="Normal014"/>
        <w:rPr>
          <w:ins w:id="19" w:author="Fridy, Linda" w:date="2017-04-27T09:55:00Z"/>
          <w:rFonts w:eastAsia="Times New Roman"/>
        </w:rPr>
      </w:pPr>
    </w:p>
    <w:p w14:paraId="6E379FF3" w14:textId="77777777" w:rsidR="001F077D" w:rsidRDefault="001F077D" w:rsidP="00C60B12">
      <w:pPr>
        <w:pStyle w:val="Normal014"/>
        <w:rPr>
          <w:ins w:id="20" w:author="Fridy, Linda" w:date="2017-04-27T09:55:00Z"/>
          <w:rFonts w:eastAsia="Times New Roman"/>
        </w:rPr>
      </w:pPr>
    </w:p>
    <w:p w14:paraId="670025FC" w14:textId="77777777" w:rsidR="004F28A8" w:rsidRDefault="00C60B12" w:rsidP="00C60B12">
      <w:pPr>
        <w:pStyle w:val="Normal014"/>
        <w:rPr>
          <w:rFonts w:eastAsia="Times New Roman"/>
        </w:rPr>
      </w:pPr>
      <w:r>
        <w:rPr>
          <w:rFonts w:eastAsia="Times New Roman"/>
        </w:rPr>
        <w:t>MOTION: Approve the Master Sign Program with the following conditions and findings:</w:t>
      </w:r>
    </w:p>
    <w:p w14:paraId="0BBE265E" w14:textId="77777777" w:rsidR="00C60B12" w:rsidRDefault="00C60B12" w:rsidP="009E0624">
      <w:pPr>
        <w:pStyle w:val="Normal014"/>
        <w:ind w:left="1080" w:firstLine="720"/>
        <w:rPr>
          <w:rFonts w:eastAsia="Times New Roman"/>
        </w:rPr>
      </w:pPr>
    </w:p>
    <w:p w14:paraId="18D29441" w14:textId="77777777" w:rsidR="004677DC" w:rsidRPr="004677DC" w:rsidRDefault="004677DC" w:rsidP="004677DC">
      <w:pPr>
        <w:widowControl w:val="0"/>
        <w:autoSpaceDE w:val="0"/>
        <w:autoSpaceDN w:val="0"/>
        <w:adjustRightInd w:val="0"/>
        <w:rPr>
          <w:rFonts w:eastAsia="Times New Roman"/>
          <w:b/>
          <w:bCs/>
          <w:sz w:val="23"/>
          <w:szCs w:val="23"/>
          <w:u w:val="single"/>
        </w:rPr>
      </w:pPr>
      <w:r w:rsidRPr="004677DC">
        <w:rPr>
          <w:rFonts w:eastAsia="Times New Roman"/>
          <w:b/>
          <w:bCs/>
          <w:sz w:val="23"/>
          <w:szCs w:val="23"/>
          <w:u w:val="single"/>
        </w:rPr>
        <w:t>CONDITIONS OF APPROVAL</w:t>
      </w:r>
    </w:p>
    <w:p w14:paraId="618E4C9D" w14:textId="77777777" w:rsidR="004677DC" w:rsidRPr="004677DC" w:rsidRDefault="004677DC" w:rsidP="004677DC">
      <w:pPr>
        <w:numPr>
          <w:ilvl w:val="0"/>
          <w:numId w:val="33"/>
        </w:numPr>
        <w:tabs>
          <w:tab w:val="left" w:pos="540"/>
        </w:tabs>
        <w:ind w:left="540" w:hanging="540"/>
        <w:rPr>
          <w:rFonts w:eastAsia="Times New Roman"/>
          <w:b/>
          <w:bCs/>
        </w:rPr>
      </w:pPr>
      <w:r w:rsidRPr="004677DC">
        <w:rPr>
          <w:rFonts w:eastAsia="Times New Roman"/>
        </w:rPr>
        <w:t>The project approval consists of a Master Sign Program to establish sign criteria for the King’s Plaza shopping center at 1475, 1501, 1549, and 1601 41</w:t>
      </w:r>
      <w:r w:rsidRPr="004677DC">
        <w:rPr>
          <w:rFonts w:eastAsia="Times New Roman"/>
          <w:vertAlign w:val="superscript"/>
        </w:rPr>
        <w:t>st</w:t>
      </w:r>
      <w:r w:rsidRPr="004677DC">
        <w:rPr>
          <w:rFonts w:eastAsia="Times New Roman"/>
        </w:rPr>
        <w:t xml:space="preserve"> Avenue in the CC (Community Commercial) zoning district. The proposed project is approved as indicated on the final plans reviewed and approved by the Planning Commission on March 2, 2017, except as modified through conditions imposed by the Planning Commission during the hearing. The applicant is required to update the master sign program to reflect all conditions imposed by the Planning Commission within 30 days of the program approval.  </w:t>
      </w:r>
    </w:p>
    <w:p w14:paraId="2B1E1C6C" w14:textId="77777777" w:rsidR="004677DC" w:rsidRPr="004677DC" w:rsidRDefault="004677DC" w:rsidP="004677DC">
      <w:pPr>
        <w:tabs>
          <w:tab w:val="left" w:pos="540"/>
        </w:tabs>
        <w:ind w:left="540" w:hanging="540"/>
        <w:rPr>
          <w:rFonts w:eastAsia="Times New Roman"/>
          <w:b/>
          <w:bCs/>
          <w:color w:val="FF0000"/>
        </w:rPr>
      </w:pPr>
    </w:p>
    <w:p w14:paraId="3D35189A" w14:textId="77777777" w:rsidR="004677DC" w:rsidRPr="004677DC" w:rsidRDefault="004677DC" w:rsidP="004677DC">
      <w:pPr>
        <w:numPr>
          <w:ilvl w:val="0"/>
          <w:numId w:val="33"/>
        </w:numPr>
        <w:tabs>
          <w:tab w:val="left" w:pos="540"/>
        </w:tabs>
        <w:ind w:left="540" w:hanging="540"/>
        <w:rPr>
          <w:rFonts w:eastAsia="Times New Roman"/>
          <w:b/>
          <w:bCs/>
        </w:rPr>
      </w:pPr>
      <w:r w:rsidRPr="004677DC">
        <w:rPr>
          <w:rFonts w:eastAsia="Times New Roman"/>
        </w:rPr>
        <w:t xml:space="preserve">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w:t>
      </w:r>
      <w:proofErr w:type="gramStart"/>
      <w:r w:rsidRPr="004677DC">
        <w:rPr>
          <w:rFonts w:eastAsia="Times New Roman"/>
        </w:rPr>
        <w:t>according to</w:t>
      </w:r>
      <w:proofErr w:type="gramEnd"/>
      <w:r w:rsidRPr="004677DC">
        <w:rPr>
          <w:rFonts w:eastAsia="Times New Roman"/>
        </w:rPr>
        <w:t xml:space="preserve"> the approved plans.</w:t>
      </w:r>
    </w:p>
    <w:p w14:paraId="38FD9CB8" w14:textId="77777777" w:rsidR="004677DC" w:rsidRPr="004677DC" w:rsidRDefault="004677DC" w:rsidP="004677DC">
      <w:pPr>
        <w:widowControl w:val="0"/>
        <w:autoSpaceDE w:val="0"/>
        <w:autoSpaceDN w:val="0"/>
        <w:adjustRightInd w:val="0"/>
        <w:ind w:left="720"/>
        <w:contextualSpacing/>
        <w:rPr>
          <w:rFonts w:ascii="Times New Roman" w:eastAsia="Times New Roman" w:hAnsi="Times New Roman"/>
          <w:szCs w:val="19"/>
        </w:rPr>
      </w:pPr>
    </w:p>
    <w:p w14:paraId="74721156" w14:textId="77777777" w:rsidR="004677DC" w:rsidRPr="004677DC" w:rsidRDefault="004677DC" w:rsidP="004677DC">
      <w:pPr>
        <w:numPr>
          <w:ilvl w:val="0"/>
          <w:numId w:val="33"/>
        </w:numPr>
        <w:tabs>
          <w:tab w:val="left" w:pos="540"/>
        </w:tabs>
        <w:ind w:left="540" w:hanging="540"/>
        <w:rPr>
          <w:rFonts w:eastAsia="Times New Roman"/>
          <w:b/>
          <w:bCs/>
          <w:color w:val="FF0000"/>
        </w:rPr>
      </w:pPr>
      <w:r w:rsidRPr="004677DC">
        <w:rPr>
          <w:rFonts w:eastAsia="Times New Roman"/>
          <w:szCs w:val="19"/>
        </w:rPr>
        <w:t>Any sign illumination</w:t>
      </w:r>
      <w:r w:rsidRPr="004677DC">
        <w:rPr>
          <w:rFonts w:eastAsia="Times New Roman"/>
        </w:rPr>
        <w:t xml:space="preserve"> must be screened from direct view, so that the illumination does not shine into adjacent property or distract motorists or pedestrians.</w:t>
      </w:r>
    </w:p>
    <w:p w14:paraId="57100FEB" w14:textId="77777777" w:rsidR="004677DC" w:rsidRPr="004677DC" w:rsidRDefault="004677DC" w:rsidP="004677DC">
      <w:pPr>
        <w:tabs>
          <w:tab w:val="left" w:pos="540"/>
        </w:tabs>
        <w:ind w:left="540" w:hanging="540"/>
        <w:contextualSpacing/>
        <w:rPr>
          <w:rFonts w:eastAsia="Times New Roman"/>
          <w:b/>
          <w:bCs/>
        </w:rPr>
      </w:pPr>
    </w:p>
    <w:p w14:paraId="1E3F97FE" w14:textId="77777777" w:rsidR="004677DC" w:rsidRPr="004677DC" w:rsidRDefault="004677DC" w:rsidP="004677DC">
      <w:pPr>
        <w:numPr>
          <w:ilvl w:val="0"/>
          <w:numId w:val="33"/>
        </w:numPr>
        <w:tabs>
          <w:tab w:val="left" w:pos="540"/>
        </w:tabs>
        <w:ind w:left="540" w:hanging="540"/>
        <w:rPr>
          <w:rFonts w:eastAsia="Times New Roman"/>
          <w:b/>
          <w:bCs/>
        </w:rPr>
      </w:pPr>
      <w:r w:rsidRPr="004677DC">
        <w:rPr>
          <w:rFonts w:eastAsia="Times New Roman"/>
        </w:rPr>
        <w:t>Prior to issuance of individual sign permits, all Planning fees associated with permit #16-201 shall be paid in full.</w:t>
      </w:r>
    </w:p>
    <w:p w14:paraId="08B6BB27" w14:textId="77777777" w:rsidR="004677DC" w:rsidRPr="004677DC" w:rsidRDefault="004677DC" w:rsidP="004677DC">
      <w:pPr>
        <w:widowControl w:val="0"/>
        <w:autoSpaceDE w:val="0"/>
        <w:autoSpaceDN w:val="0"/>
        <w:adjustRightInd w:val="0"/>
        <w:contextualSpacing/>
        <w:rPr>
          <w:rFonts w:ascii="Times New Roman" w:eastAsia="Times New Roman" w:hAnsi="Times New Roman"/>
          <w:bCs/>
          <w:szCs w:val="24"/>
        </w:rPr>
      </w:pPr>
    </w:p>
    <w:p w14:paraId="65366C68" w14:textId="77777777" w:rsidR="004677DC" w:rsidRPr="004677DC" w:rsidRDefault="004677DC" w:rsidP="004677DC">
      <w:pPr>
        <w:numPr>
          <w:ilvl w:val="0"/>
          <w:numId w:val="33"/>
        </w:numPr>
        <w:tabs>
          <w:tab w:val="left" w:pos="-720"/>
          <w:tab w:val="left" w:pos="540"/>
        </w:tabs>
        <w:ind w:left="540" w:hanging="540"/>
        <w:rPr>
          <w:rFonts w:eastAsia="Times New Roman"/>
          <w:bCs/>
        </w:rPr>
      </w:pPr>
      <w:r w:rsidRPr="004677DC">
        <w:rPr>
          <w:rFonts w:eastAsia="Times New Roman"/>
          <w:bCs/>
        </w:rPr>
        <w:lastRenderedPageBreak/>
        <w:t xml:space="preserve">Prior to issuance of building permit, the applicant must submit detailed landscape plans for each monument sign area. </w:t>
      </w:r>
      <w:r w:rsidRPr="004677DC">
        <w:rPr>
          <w:rFonts w:eastAsia="Times New Roman"/>
          <w:bCs/>
          <w:strike/>
        </w:rPr>
        <w:t>The landscape plans must use native, drought tolerant plants and must use irrigation with a timer.</w:t>
      </w:r>
    </w:p>
    <w:p w14:paraId="73E9B62F" w14:textId="77777777" w:rsidR="004677DC" w:rsidRPr="004677DC" w:rsidRDefault="004677DC" w:rsidP="004677DC">
      <w:pPr>
        <w:widowControl w:val="0"/>
        <w:autoSpaceDE w:val="0"/>
        <w:autoSpaceDN w:val="0"/>
        <w:adjustRightInd w:val="0"/>
        <w:ind w:left="720"/>
        <w:contextualSpacing/>
        <w:rPr>
          <w:rFonts w:ascii="Times New Roman" w:eastAsia="Times New Roman" w:hAnsi="Times New Roman"/>
          <w:bCs/>
          <w:szCs w:val="24"/>
        </w:rPr>
      </w:pPr>
    </w:p>
    <w:p w14:paraId="67FF1232" w14:textId="77777777" w:rsidR="004677DC" w:rsidRPr="004677DC" w:rsidRDefault="004677DC" w:rsidP="004677DC">
      <w:pPr>
        <w:numPr>
          <w:ilvl w:val="0"/>
          <w:numId w:val="33"/>
        </w:numPr>
        <w:tabs>
          <w:tab w:val="left" w:pos="-720"/>
          <w:tab w:val="left" w:pos="540"/>
        </w:tabs>
        <w:ind w:left="540" w:hanging="540"/>
      </w:pPr>
      <w:r w:rsidRPr="004677DC">
        <w:rPr>
          <w:bCs/>
          <w:u w:val="single"/>
        </w:rPr>
        <w:t>The master sign program shall be updated to include the requirement that all</w:t>
      </w:r>
      <w:r w:rsidRPr="004677DC">
        <w:rPr>
          <w:rFonts w:eastAsia="Times New Roman"/>
          <w:bCs/>
        </w:rPr>
        <w:t xml:space="preserve"> new wall-sign for a “major tenant” or the theatre site which are larger than 75 square feet shall require Planning Commission review and approval. </w:t>
      </w:r>
    </w:p>
    <w:p w14:paraId="3F6A025F" w14:textId="77777777" w:rsidR="004677DC" w:rsidRPr="004677DC" w:rsidRDefault="004677DC" w:rsidP="004677DC">
      <w:pPr>
        <w:widowControl w:val="0"/>
        <w:autoSpaceDE w:val="0"/>
        <w:autoSpaceDN w:val="0"/>
        <w:adjustRightInd w:val="0"/>
        <w:ind w:left="720"/>
        <w:contextualSpacing/>
        <w:rPr>
          <w:rFonts w:ascii="Times New Roman" w:eastAsia="Times New Roman" w:hAnsi="Times New Roman"/>
          <w:bCs/>
          <w:szCs w:val="24"/>
        </w:rPr>
      </w:pPr>
    </w:p>
    <w:p w14:paraId="60E9DA2A" w14:textId="77777777" w:rsidR="004677DC" w:rsidRPr="004677DC" w:rsidRDefault="004677DC" w:rsidP="004677DC">
      <w:pPr>
        <w:numPr>
          <w:ilvl w:val="0"/>
          <w:numId w:val="33"/>
        </w:numPr>
        <w:tabs>
          <w:tab w:val="left" w:pos="-720"/>
          <w:tab w:val="left" w:pos="540"/>
        </w:tabs>
        <w:ind w:left="540" w:hanging="540"/>
      </w:pPr>
      <w:r w:rsidRPr="004677DC">
        <w:rPr>
          <w:bCs/>
        </w:rPr>
        <w:t xml:space="preserve">The master sign program shall be updated to allow new wall signs on the “I-South” and “N-North” elevations up to 30 square feet. </w:t>
      </w:r>
    </w:p>
    <w:p w14:paraId="06636D6E" w14:textId="77777777" w:rsidR="004677DC" w:rsidRPr="004677DC" w:rsidRDefault="004677DC" w:rsidP="004677DC">
      <w:pPr>
        <w:widowControl w:val="0"/>
        <w:autoSpaceDE w:val="0"/>
        <w:autoSpaceDN w:val="0"/>
        <w:adjustRightInd w:val="0"/>
        <w:ind w:left="720"/>
        <w:contextualSpacing/>
        <w:rPr>
          <w:rFonts w:ascii="Times New Roman" w:eastAsia="Times New Roman" w:hAnsi="Times New Roman"/>
          <w:szCs w:val="24"/>
        </w:rPr>
      </w:pPr>
    </w:p>
    <w:p w14:paraId="2F69C537" w14:textId="77777777" w:rsidR="004677DC" w:rsidRPr="004677DC" w:rsidRDefault="004677DC" w:rsidP="004677DC">
      <w:pPr>
        <w:numPr>
          <w:ilvl w:val="0"/>
          <w:numId w:val="33"/>
        </w:numPr>
        <w:tabs>
          <w:tab w:val="left" w:pos="-720"/>
          <w:tab w:val="left" w:pos="540"/>
        </w:tabs>
        <w:ind w:left="540" w:hanging="540"/>
      </w:pPr>
      <w:r w:rsidRPr="004677DC">
        <w:rPr>
          <w:bCs/>
        </w:rPr>
        <w:t xml:space="preserve">The master sign program shall be updated to allow suite Z to have either one 70 square foot sign on the east-side (facing 41st Avenue), or two 35 square foot signs on the east and north sides of the building. </w:t>
      </w:r>
    </w:p>
    <w:p w14:paraId="07BFA7ED" w14:textId="77777777" w:rsidR="004677DC" w:rsidRPr="004677DC" w:rsidRDefault="004677DC" w:rsidP="004677DC">
      <w:pPr>
        <w:widowControl w:val="0"/>
        <w:autoSpaceDE w:val="0"/>
        <w:autoSpaceDN w:val="0"/>
        <w:adjustRightInd w:val="0"/>
        <w:ind w:left="720"/>
        <w:contextualSpacing/>
        <w:rPr>
          <w:rFonts w:ascii="Times New Roman" w:eastAsia="Times New Roman" w:hAnsi="Times New Roman"/>
          <w:szCs w:val="24"/>
        </w:rPr>
      </w:pPr>
    </w:p>
    <w:p w14:paraId="5E99D383" w14:textId="77777777" w:rsidR="004677DC" w:rsidRPr="004677DC" w:rsidRDefault="004677DC" w:rsidP="004677DC">
      <w:pPr>
        <w:numPr>
          <w:ilvl w:val="0"/>
          <w:numId w:val="33"/>
        </w:numPr>
        <w:tabs>
          <w:tab w:val="left" w:pos="-720"/>
          <w:tab w:val="left" w:pos="540"/>
        </w:tabs>
        <w:ind w:left="540" w:hanging="540"/>
      </w:pPr>
      <w:r w:rsidRPr="004677DC">
        <w:rPr>
          <w:bCs/>
          <w:u w:val="single"/>
        </w:rPr>
        <w:t xml:space="preserve">Chapter 2, Item 2 of the master sign program shall be revised to state “Tenants will be required to remove any sign that does not meet landlord approval or is not approved within the Master Sign Program.  Such signs will be removed immediately.    </w:t>
      </w:r>
    </w:p>
    <w:p w14:paraId="4E542D11" w14:textId="77777777" w:rsidR="004677DC" w:rsidRPr="004677DC" w:rsidRDefault="004677DC" w:rsidP="004677DC">
      <w:pPr>
        <w:widowControl w:val="0"/>
        <w:autoSpaceDE w:val="0"/>
        <w:autoSpaceDN w:val="0"/>
        <w:adjustRightInd w:val="0"/>
        <w:ind w:left="720"/>
        <w:contextualSpacing/>
        <w:rPr>
          <w:rFonts w:ascii="Times New Roman" w:eastAsia="Times New Roman" w:hAnsi="Times New Roman"/>
          <w:bCs/>
          <w:szCs w:val="24"/>
        </w:rPr>
      </w:pPr>
    </w:p>
    <w:p w14:paraId="0E51D546" w14:textId="77777777" w:rsidR="004677DC" w:rsidRPr="004677DC" w:rsidRDefault="004677DC" w:rsidP="004677DC">
      <w:pPr>
        <w:numPr>
          <w:ilvl w:val="0"/>
          <w:numId w:val="33"/>
        </w:numPr>
        <w:tabs>
          <w:tab w:val="left" w:pos="-720"/>
          <w:tab w:val="left" w:pos="540"/>
        </w:tabs>
        <w:ind w:left="540" w:hanging="540"/>
        <w:rPr>
          <w:bCs/>
        </w:rPr>
      </w:pPr>
      <w:r w:rsidRPr="004677DC">
        <w:rPr>
          <w:bCs/>
        </w:rPr>
        <w:t xml:space="preserve">The monument signs shall </w:t>
      </w:r>
      <w:r w:rsidRPr="004677DC">
        <w:rPr>
          <w:bCs/>
          <w:u w:val="single"/>
        </w:rPr>
        <w:t>use illumination within the lettering and logo only. The background must be solid and may not be illuminated.</w:t>
      </w:r>
      <w:r w:rsidRPr="004677DC">
        <w:rPr>
          <w:bCs/>
        </w:rPr>
        <w:t xml:space="preserve"> </w:t>
      </w:r>
      <w:r w:rsidRPr="004677DC">
        <w:rPr>
          <w:bCs/>
          <w:strike/>
        </w:rPr>
        <w:t xml:space="preserve">use individually lit channel letters with opaque or wood background materials instead of cabinet signs. </w:t>
      </w:r>
      <w:r w:rsidRPr="004677DC">
        <w:rPr>
          <w:strike/>
        </w:rPr>
        <w:t>(</w:t>
      </w:r>
      <w:r w:rsidRPr="004677DC">
        <w:rPr>
          <w:rFonts w:eastAsia="Times New Roman"/>
          <w:strike/>
        </w:rPr>
        <w:t>§17.57.</w:t>
      </w:r>
      <w:proofErr w:type="gramStart"/>
      <w:r w:rsidRPr="004677DC">
        <w:rPr>
          <w:rFonts w:eastAsia="Times New Roman"/>
          <w:strike/>
        </w:rPr>
        <w:t>070.A.</w:t>
      </w:r>
      <w:proofErr w:type="gramEnd"/>
      <w:r w:rsidRPr="004677DC">
        <w:rPr>
          <w:rFonts w:eastAsia="Times New Roman"/>
          <w:strike/>
        </w:rPr>
        <w:t>1)</w:t>
      </w:r>
    </w:p>
    <w:p w14:paraId="746F87B6" w14:textId="77777777" w:rsidR="004677DC" w:rsidRPr="004677DC" w:rsidRDefault="004677DC" w:rsidP="004677DC">
      <w:pPr>
        <w:widowControl w:val="0"/>
        <w:autoSpaceDE w:val="0"/>
        <w:autoSpaceDN w:val="0"/>
        <w:adjustRightInd w:val="0"/>
        <w:ind w:left="720"/>
        <w:contextualSpacing/>
        <w:rPr>
          <w:rFonts w:ascii="Times New Roman" w:eastAsia="Times New Roman" w:hAnsi="Times New Roman"/>
          <w:bCs/>
          <w:szCs w:val="24"/>
        </w:rPr>
      </w:pPr>
    </w:p>
    <w:p w14:paraId="75B6548A" w14:textId="77777777" w:rsidR="004677DC" w:rsidRPr="004677DC" w:rsidRDefault="004677DC" w:rsidP="004677DC">
      <w:pPr>
        <w:numPr>
          <w:ilvl w:val="0"/>
          <w:numId w:val="33"/>
        </w:numPr>
        <w:tabs>
          <w:tab w:val="left" w:pos="-720"/>
          <w:tab w:val="left" w:pos="540"/>
        </w:tabs>
        <w:ind w:left="540" w:hanging="540"/>
      </w:pPr>
      <w:r w:rsidRPr="004677DC">
        <w:rPr>
          <w:u w:val="single"/>
        </w:rPr>
        <w:t>Wall signs shall use illumination within the lettering and logo only.  The background must be sol</w:t>
      </w:r>
      <w:r>
        <w:rPr>
          <w:u w:val="single"/>
        </w:rPr>
        <w:t>id and may not be illuminated.</w:t>
      </w:r>
      <w:r w:rsidRPr="004677DC">
        <w:rPr>
          <w:u w:val="single"/>
        </w:rPr>
        <w:t xml:space="preserve"> </w:t>
      </w:r>
    </w:p>
    <w:p w14:paraId="6ED6230C" w14:textId="77777777" w:rsidR="004677DC" w:rsidRPr="004677DC" w:rsidRDefault="004677DC" w:rsidP="004677DC">
      <w:pPr>
        <w:widowControl w:val="0"/>
        <w:autoSpaceDE w:val="0"/>
        <w:autoSpaceDN w:val="0"/>
        <w:adjustRightInd w:val="0"/>
        <w:contextualSpacing/>
        <w:rPr>
          <w:rFonts w:ascii="Times New Roman" w:eastAsia="Times New Roman" w:hAnsi="Times New Roman"/>
          <w:bCs/>
          <w:szCs w:val="24"/>
        </w:rPr>
      </w:pPr>
    </w:p>
    <w:p w14:paraId="280B7960" w14:textId="77777777" w:rsidR="004677DC" w:rsidRPr="004677DC" w:rsidRDefault="004677DC" w:rsidP="004677DC">
      <w:pPr>
        <w:numPr>
          <w:ilvl w:val="0"/>
          <w:numId w:val="33"/>
        </w:numPr>
        <w:tabs>
          <w:tab w:val="left" w:pos="-720"/>
          <w:tab w:val="left" w:pos="540"/>
        </w:tabs>
        <w:ind w:left="540" w:hanging="540"/>
        <w:rPr>
          <w:rFonts w:eastAsia="Times New Roman"/>
          <w:strike/>
          <w:color w:val="FF0000"/>
        </w:rPr>
      </w:pPr>
      <w:r w:rsidRPr="004677DC">
        <w:rPr>
          <w:bCs/>
        </w:rPr>
        <w:t xml:space="preserve">The master sign program </w:t>
      </w:r>
      <w:r w:rsidRPr="004677DC">
        <w:rPr>
          <w:bCs/>
          <w:u w:val="single"/>
        </w:rPr>
        <w:t>allows a total of 8 (eight) monument signs, not including the existing theatre sign on Capitola Road. The approval consists of 4 (four) new monument signs on 41</w:t>
      </w:r>
      <w:r w:rsidRPr="004677DC">
        <w:rPr>
          <w:bCs/>
          <w:u w:val="single"/>
          <w:vertAlign w:val="superscript"/>
        </w:rPr>
        <w:t>st</w:t>
      </w:r>
      <w:r w:rsidRPr="004677DC">
        <w:rPr>
          <w:bCs/>
          <w:u w:val="single"/>
        </w:rPr>
        <w:t xml:space="preserve"> Avenue, 2 (two) along Capitola Road (in addition to the theatre sign), and 2 (two) along 38</w:t>
      </w:r>
      <w:r w:rsidRPr="004677DC">
        <w:rPr>
          <w:bCs/>
          <w:u w:val="single"/>
          <w:vertAlign w:val="superscript"/>
        </w:rPr>
        <w:t>th</w:t>
      </w:r>
      <w:r w:rsidRPr="004677DC">
        <w:rPr>
          <w:bCs/>
          <w:u w:val="single"/>
        </w:rPr>
        <w:t xml:space="preserve"> Avenue. The existing wooden monument sign must be removed prior to the installation of the fourth (northernmost) monument sign on 41</w:t>
      </w:r>
      <w:r w:rsidRPr="004677DC">
        <w:rPr>
          <w:bCs/>
          <w:u w:val="single"/>
          <w:vertAlign w:val="superscript"/>
        </w:rPr>
        <w:t>st</w:t>
      </w:r>
      <w:r w:rsidRPr="004677DC">
        <w:rPr>
          <w:bCs/>
          <w:u w:val="single"/>
        </w:rPr>
        <w:t xml:space="preserve"> Avenue.</w:t>
      </w:r>
      <w:r w:rsidRPr="004677DC">
        <w:rPr>
          <w:bCs/>
        </w:rPr>
        <w:t xml:space="preserve"> </w:t>
      </w:r>
      <w:r w:rsidRPr="004677DC">
        <w:rPr>
          <w:bCs/>
          <w:strike/>
        </w:rPr>
        <w:t>shall be updated to reflect a maximum of five monument signs on the site (four new).  Two may be located along 41</w:t>
      </w:r>
      <w:r w:rsidRPr="004677DC">
        <w:rPr>
          <w:bCs/>
          <w:strike/>
          <w:vertAlign w:val="superscript"/>
        </w:rPr>
        <w:t>st</w:t>
      </w:r>
      <w:r w:rsidRPr="004677DC">
        <w:rPr>
          <w:bCs/>
          <w:strike/>
        </w:rPr>
        <w:t xml:space="preserve"> Avenue, two along Capitola Avenue (including the theater sign) and one along 38</w:t>
      </w:r>
      <w:r w:rsidRPr="004677DC">
        <w:rPr>
          <w:bCs/>
          <w:strike/>
          <w:vertAlign w:val="superscript"/>
        </w:rPr>
        <w:t>th</w:t>
      </w:r>
      <w:r w:rsidRPr="004677DC">
        <w:rPr>
          <w:bCs/>
          <w:strike/>
        </w:rPr>
        <w:t xml:space="preserve"> Avenue.</w:t>
      </w:r>
    </w:p>
    <w:p w14:paraId="5B3C0EA5" w14:textId="77777777" w:rsidR="004677DC" w:rsidRPr="004677DC" w:rsidRDefault="004677DC" w:rsidP="004677DC">
      <w:pPr>
        <w:tabs>
          <w:tab w:val="left" w:pos="-720"/>
          <w:tab w:val="left" w:pos="540"/>
        </w:tabs>
        <w:rPr>
          <w:rFonts w:eastAsia="Times New Roman"/>
          <w:color w:val="FF0000"/>
        </w:rPr>
      </w:pPr>
    </w:p>
    <w:p w14:paraId="2A0AC7AE" w14:textId="77777777" w:rsidR="004677DC" w:rsidRPr="004677DC" w:rsidRDefault="004677DC" w:rsidP="004677DC">
      <w:pPr>
        <w:numPr>
          <w:ilvl w:val="0"/>
          <w:numId w:val="33"/>
        </w:numPr>
        <w:tabs>
          <w:tab w:val="left" w:pos="-720"/>
          <w:tab w:val="left" w:pos="540"/>
        </w:tabs>
        <w:ind w:left="540" w:hanging="540"/>
        <w:rPr>
          <w:rFonts w:eastAsia="Times New Roman"/>
          <w:color w:val="FF0000"/>
        </w:rPr>
      </w:pPr>
      <w:r w:rsidRPr="004677DC">
        <w:rPr>
          <w:bCs/>
        </w:rPr>
        <w:t xml:space="preserve">The monument signs may list a maximum of six tenants. No tenant sign may be located on more than one monument sign </w:t>
      </w:r>
      <w:r w:rsidRPr="004677DC">
        <w:rPr>
          <w:bCs/>
          <w:u w:val="single"/>
        </w:rPr>
        <w:t>per street frontage</w:t>
      </w:r>
      <w:r w:rsidRPr="004677DC">
        <w:rPr>
          <w:bCs/>
        </w:rPr>
        <w:t xml:space="preserve">. </w:t>
      </w:r>
    </w:p>
    <w:p w14:paraId="7A9B1BB9" w14:textId="77777777" w:rsidR="004677DC" w:rsidRPr="004677DC" w:rsidRDefault="004677DC" w:rsidP="004677DC">
      <w:pPr>
        <w:widowControl w:val="0"/>
        <w:autoSpaceDE w:val="0"/>
        <w:autoSpaceDN w:val="0"/>
        <w:adjustRightInd w:val="0"/>
        <w:ind w:left="720"/>
        <w:contextualSpacing/>
        <w:rPr>
          <w:rFonts w:ascii="Times New Roman" w:eastAsia="Times New Roman" w:hAnsi="Times New Roman"/>
          <w:bCs/>
          <w:szCs w:val="24"/>
        </w:rPr>
      </w:pPr>
    </w:p>
    <w:p w14:paraId="2B838D48" w14:textId="33EFCBA9" w:rsidR="004677DC" w:rsidRPr="004677DC" w:rsidRDefault="004677DC" w:rsidP="004677DC">
      <w:pPr>
        <w:numPr>
          <w:ilvl w:val="0"/>
          <w:numId w:val="33"/>
        </w:numPr>
        <w:tabs>
          <w:tab w:val="left" w:pos="-720"/>
          <w:tab w:val="left" w:pos="540"/>
        </w:tabs>
        <w:ind w:left="540" w:hanging="540"/>
        <w:rPr>
          <w:rFonts w:eastAsia="Times New Roman"/>
          <w:color w:val="FF0000"/>
        </w:rPr>
      </w:pPr>
      <w:r w:rsidRPr="004677DC">
        <w:rPr>
          <w:bCs/>
          <w:u w:val="single"/>
        </w:rPr>
        <w:t xml:space="preserve">The Master Sign Program package and plan set must be updated to reflect the changes requested by the Planning Commission at the March 2, 2017 Planning Commission hearing. The revised program must be submitted within 30 days of receipt of Final Local Action Notice and approved by the Community Development Director. </w:t>
      </w:r>
      <w:r w:rsidRPr="004677DC">
        <w:rPr>
          <w:bCs/>
        </w:rPr>
        <w:t xml:space="preserve"> </w:t>
      </w:r>
    </w:p>
    <w:p w14:paraId="70CFCD68" w14:textId="77777777" w:rsidR="004677DC" w:rsidRPr="004677DC" w:rsidRDefault="004677DC" w:rsidP="004677DC">
      <w:pPr>
        <w:widowControl w:val="0"/>
        <w:autoSpaceDE w:val="0"/>
        <w:autoSpaceDN w:val="0"/>
        <w:adjustRightInd w:val="0"/>
        <w:ind w:left="720"/>
        <w:contextualSpacing/>
        <w:rPr>
          <w:rFonts w:ascii="Times New Roman" w:eastAsia="Times New Roman" w:hAnsi="Times New Roman"/>
          <w:szCs w:val="24"/>
          <w:u w:val="single"/>
        </w:rPr>
      </w:pPr>
    </w:p>
    <w:p w14:paraId="6F080F35" w14:textId="77777777" w:rsidR="004677DC" w:rsidRPr="004677DC" w:rsidRDefault="004677DC" w:rsidP="004677DC">
      <w:pPr>
        <w:numPr>
          <w:ilvl w:val="0"/>
          <w:numId w:val="33"/>
        </w:numPr>
        <w:tabs>
          <w:tab w:val="left" w:pos="-720"/>
          <w:tab w:val="left" w:pos="540"/>
        </w:tabs>
        <w:ind w:left="540" w:hanging="540"/>
        <w:rPr>
          <w:rFonts w:eastAsia="Times New Roman"/>
          <w:u w:val="single"/>
        </w:rPr>
      </w:pPr>
      <w:r w:rsidRPr="004677DC">
        <w:rPr>
          <w:rFonts w:eastAsia="Times New Roman"/>
          <w:u w:val="single"/>
        </w:rPr>
        <w:t xml:space="preserve">Adequate line-of-sight around the monument signs must be met. The Building Department will review this at time of building permit submittal. </w:t>
      </w:r>
    </w:p>
    <w:p w14:paraId="233C4AFC" w14:textId="77777777" w:rsidR="004677DC" w:rsidRPr="004677DC" w:rsidRDefault="004677DC" w:rsidP="004677DC">
      <w:pPr>
        <w:tabs>
          <w:tab w:val="left" w:pos="-720"/>
          <w:tab w:val="left" w:pos="540"/>
        </w:tabs>
        <w:rPr>
          <w:rFonts w:eastAsia="Times New Roman"/>
          <w:color w:val="FF0000"/>
        </w:rPr>
      </w:pPr>
      <w:r w:rsidRPr="004677DC">
        <w:rPr>
          <w:bCs/>
        </w:rPr>
        <w:t xml:space="preserve"> </w:t>
      </w:r>
    </w:p>
    <w:p w14:paraId="5B155A38" w14:textId="77777777" w:rsidR="004677DC" w:rsidRPr="004677DC" w:rsidRDefault="004677DC" w:rsidP="004677DC">
      <w:pPr>
        <w:numPr>
          <w:ilvl w:val="0"/>
          <w:numId w:val="33"/>
        </w:numPr>
        <w:tabs>
          <w:tab w:val="left" w:pos="540"/>
        </w:tabs>
        <w:ind w:left="540" w:hanging="540"/>
        <w:rPr>
          <w:rFonts w:eastAsia="Times New Roman"/>
        </w:rPr>
      </w:pPr>
      <w:r w:rsidRPr="004677DC">
        <w:rPr>
          <w:rFonts w:eastAsia="Times New Roman"/>
        </w:rPr>
        <w:t>All illumination must comply with the standards of the sign ordinance and municipal code.  Animated signs and moving lights are prohibited.  No sign shall have an intensity of more than fifty foot-candles as measured from the ground level.</w:t>
      </w:r>
    </w:p>
    <w:p w14:paraId="5D330AC8" w14:textId="77777777" w:rsidR="004677DC" w:rsidRPr="004677DC" w:rsidRDefault="004677DC" w:rsidP="004677DC">
      <w:pPr>
        <w:tabs>
          <w:tab w:val="left" w:pos="540"/>
        </w:tabs>
        <w:contextualSpacing/>
        <w:rPr>
          <w:rFonts w:eastAsia="Times New Roman"/>
          <w:b/>
          <w:bCs/>
        </w:rPr>
      </w:pPr>
    </w:p>
    <w:p w14:paraId="0A317ED7" w14:textId="77777777" w:rsidR="004677DC" w:rsidRPr="004677DC" w:rsidRDefault="004677DC" w:rsidP="004677DC">
      <w:pPr>
        <w:numPr>
          <w:ilvl w:val="0"/>
          <w:numId w:val="33"/>
        </w:numPr>
        <w:tabs>
          <w:tab w:val="left" w:pos="540"/>
        </w:tabs>
        <w:ind w:left="540" w:hanging="540"/>
        <w:rPr>
          <w:rFonts w:eastAsia="Times New Roman"/>
        </w:rPr>
      </w:pPr>
      <w:r w:rsidRPr="004677DC">
        <w:rPr>
          <w:rFonts w:eastAsia="Times New Roman"/>
        </w:rPr>
        <w:t>The application shall be reviewed by the Planning Commission upon evidence of non-compliance with conditions of approval or applicable municipal code provisions.</w:t>
      </w:r>
    </w:p>
    <w:p w14:paraId="27DBABF7" w14:textId="77777777" w:rsidR="004677DC" w:rsidRPr="004677DC" w:rsidRDefault="004677DC" w:rsidP="004677DC">
      <w:pPr>
        <w:widowControl w:val="0"/>
        <w:autoSpaceDE w:val="0"/>
        <w:autoSpaceDN w:val="0"/>
        <w:adjustRightInd w:val="0"/>
        <w:ind w:left="720"/>
        <w:contextualSpacing/>
        <w:rPr>
          <w:rFonts w:ascii="Times New Roman" w:eastAsia="Times New Roman" w:hAnsi="Times New Roman"/>
          <w:szCs w:val="24"/>
        </w:rPr>
      </w:pPr>
    </w:p>
    <w:p w14:paraId="3160DC80" w14:textId="77777777" w:rsidR="004677DC" w:rsidRPr="004677DC" w:rsidRDefault="004677DC" w:rsidP="004677DC">
      <w:pPr>
        <w:numPr>
          <w:ilvl w:val="0"/>
          <w:numId w:val="33"/>
        </w:numPr>
        <w:tabs>
          <w:tab w:val="left" w:pos="540"/>
        </w:tabs>
        <w:ind w:left="540" w:hanging="540"/>
        <w:rPr>
          <w:rFonts w:eastAsia="Times New Roman"/>
        </w:rPr>
      </w:pPr>
      <w:r w:rsidRPr="004677DC">
        <w:lastRenderedPageBreak/>
        <w:t xml:space="preserve">At time of submittal for building permit review, Public Works Standard Detail SMP STRM shall be printed in full and incorporated as a sheet into the construction plans.  All construction shall be done in accordance with the Public Works Standard Detail BMP STRM.  </w:t>
      </w:r>
    </w:p>
    <w:p w14:paraId="6BF7F60F" w14:textId="77777777" w:rsidR="004677DC" w:rsidRPr="004677DC" w:rsidRDefault="004677DC" w:rsidP="004677DC">
      <w:pPr>
        <w:widowControl w:val="0"/>
        <w:autoSpaceDE w:val="0"/>
        <w:autoSpaceDN w:val="0"/>
        <w:adjustRightInd w:val="0"/>
        <w:ind w:left="720"/>
        <w:contextualSpacing/>
        <w:rPr>
          <w:rFonts w:ascii="Times New Roman" w:eastAsia="Calibri" w:hAnsi="Times New Roman"/>
          <w:szCs w:val="24"/>
        </w:rPr>
      </w:pPr>
    </w:p>
    <w:p w14:paraId="22A79C4E" w14:textId="77777777" w:rsidR="004677DC" w:rsidRPr="004677DC" w:rsidRDefault="004677DC" w:rsidP="004677DC">
      <w:pPr>
        <w:numPr>
          <w:ilvl w:val="0"/>
          <w:numId w:val="33"/>
        </w:numPr>
        <w:tabs>
          <w:tab w:val="left" w:pos="540"/>
        </w:tabs>
        <w:ind w:left="540" w:hanging="540"/>
        <w:rPr>
          <w:rFonts w:eastAsia="Times New Roman"/>
        </w:rPr>
      </w:pPr>
      <w:r w:rsidRPr="004677DC">
        <w:rPr>
          <w:rFonts w:eastAsia="Calibri"/>
        </w:rPr>
        <w:t xml:space="preserve">Prior to issuance of a building permit, the applicant must provide documentation of plan approval by the following entities: Santa Cruz County Sanitation Department, Soquel Creek Water District, and Central Fire Protection District.  </w:t>
      </w:r>
    </w:p>
    <w:p w14:paraId="132423BF" w14:textId="77777777" w:rsidR="004677DC" w:rsidRPr="004677DC" w:rsidRDefault="004677DC" w:rsidP="004677DC">
      <w:pPr>
        <w:widowControl w:val="0"/>
        <w:autoSpaceDE w:val="0"/>
        <w:autoSpaceDN w:val="0"/>
        <w:adjustRightInd w:val="0"/>
        <w:contextualSpacing/>
        <w:rPr>
          <w:rFonts w:ascii="Times New Roman" w:eastAsia="Calibri" w:hAnsi="Times New Roman"/>
          <w:szCs w:val="24"/>
        </w:rPr>
      </w:pPr>
    </w:p>
    <w:p w14:paraId="6C7C0DD5" w14:textId="77777777" w:rsidR="004677DC" w:rsidRPr="004677DC" w:rsidRDefault="004677DC" w:rsidP="004677DC">
      <w:pPr>
        <w:numPr>
          <w:ilvl w:val="0"/>
          <w:numId w:val="33"/>
        </w:numPr>
        <w:tabs>
          <w:tab w:val="left" w:pos="540"/>
        </w:tabs>
        <w:ind w:left="540" w:hanging="540"/>
        <w:rPr>
          <w:rFonts w:eastAsia="Times New Roman"/>
        </w:rPr>
      </w:pPr>
      <w:r w:rsidRPr="004677DC">
        <w:rPr>
          <w:rFonts w:eastAsia="Calibri"/>
        </w:rPr>
        <w:t xml:space="preserve">Prior to issuance of building permits, the applicant shall submit a </w:t>
      </w:r>
      <w:proofErr w:type="spellStart"/>
      <w:r w:rsidRPr="004677DC">
        <w:rPr>
          <w:rFonts w:eastAsia="Calibri"/>
        </w:rPr>
        <w:t>stormwater</w:t>
      </w:r>
      <w:proofErr w:type="spellEnd"/>
      <w:r w:rsidRPr="004677DC">
        <w:rPr>
          <w:rFonts w:eastAsia="Calibri"/>
        </w:rPr>
        <w:t xml:space="preserve"> management plan to the satisfaction of the Director of Public Works which implements all applicable Post Construction Requirements (PCRs) and Public Works Standard Details, including all standards relating to low impact development (LID).</w:t>
      </w:r>
    </w:p>
    <w:p w14:paraId="6E2B8E1A" w14:textId="77777777" w:rsidR="004677DC" w:rsidRPr="004677DC" w:rsidRDefault="004677DC" w:rsidP="004677DC">
      <w:pPr>
        <w:widowControl w:val="0"/>
        <w:autoSpaceDE w:val="0"/>
        <w:autoSpaceDN w:val="0"/>
        <w:adjustRightInd w:val="0"/>
        <w:ind w:left="720"/>
        <w:contextualSpacing/>
        <w:rPr>
          <w:rFonts w:ascii="Times New Roman" w:eastAsia="Calibri" w:hAnsi="Times New Roman"/>
          <w:szCs w:val="24"/>
        </w:rPr>
      </w:pPr>
    </w:p>
    <w:p w14:paraId="17F760AD" w14:textId="77777777" w:rsidR="004677DC" w:rsidRPr="004677DC" w:rsidRDefault="004677DC" w:rsidP="004677DC">
      <w:pPr>
        <w:numPr>
          <w:ilvl w:val="0"/>
          <w:numId w:val="33"/>
        </w:numPr>
        <w:tabs>
          <w:tab w:val="left" w:pos="540"/>
        </w:tabs>
        <w:ind w:left="540" w:hanging="540"/>
        <w:rPr>
          <w:rFonts w:eastAsia="Times New Roman"/>
        </w:rPr>
      </w:pPr>
      <w:r w:rsidRPr="004677DC">
        <w:rPr>
          <w:rFonts w:eastAsia="Calibri"/>
        </w:rPr>
        <w:t xml:space="preserve">Prior to any land disturbance, a pre-site inspection must be conducted by the grading official to verify compliance with the approved erosion and sediment control plan. </w:t>
      </w:r>
    </w:p>
    <w:p w14:paraId="08448F9D" w14:textId="77777777" w:rsidR="004677DC" w:rsidRPr="004677DC" w:rsidRDefault="004677DC" w:rsidP="004677DC">
      <w:pPr>
        <w:widowControl w:val="0"/>
        <w:autoSpaceDE w:val="0"/>
        <w:autoSpaceDN w:val="0"/>
        <w:adjustRightInd w:val="0"/>
        <w:ind w:left="720"/>
        <w:contextualSpacing/>
        <w:rPr>
          <w:rFonts w:ascii="Times New Roman" w:eastAsia="Calibri" w:hAnsi="Times New Roman"/>
          <w:szCs w:val="24"/>
        </w:rPr>
      </w:pPr>
    </w:p>
    <w:p w14:paraId="49462771" w14:textId="77777777" w:rsidR="004677DC" w:rsidRPr="004677DC" w:rsidRDefault="004677DC" w:rsidP="004677DC">
      <w:pPr>
        <w:numPr>
          <w:ilvl w:val="0"/>
          <w:numId w:val="33"/>
        </w:numPr>
        <w:tabs>
          <w:tab w:val="left" w:pos="540"/>
        </w:tabs>
        <w:ind w:left="540" w:hanging="540"/>
        <w:rPr>
          <w:rFonts w:eastAsia="Times New Roman"/>
        </w:rPr>
      </w:pPr>
      <w:r w:rsidRPr="004677DC">
        <w:rPr>
          <w:rFonts w:eastAsia="Calibri"/>
        </w:rPr>
        <w:t>Prior to any work in the City road right of way, an encroachment permit shall be acquired by the contractor performing the work.  No material or equipment storage may be placed in the road right-of-way.</w:t>
      </w:r>
    </w:p>
    <w:p w14:paraId="2363F6BD" w14:textId="77777777" w:rsidR="004677DC" w:rsidRPr="004677DC" w:rsidRDefault="004677DC" w:rsidP="004677DC">
      <w:pPr>
        <w:widowControl w:val="0"/>
        <w:autoSpaceDE w:val="0"/>
        <w:autoSpaceDN w:val="0"/>
        <w:adjustRightInd w:val="0"/>
        <w:contextualSpacing/>
        <w:rPr>
          <w:rFonts w:ascii="Times New Roman" w:eastAsia="Times New Roman" w:hAnsi="Times New Roman"/>
          <w:szCs w:val="24"/>
        </w:rPr>
      </w:pPr>
    </w:p>
    <w:p w14:paraId="4CFD7E96" w14:textId="77777777" w:rsidR="004677DC" w:rsidRPr="004677DC" w:rsidRDefault="004677DC" w:rsidP="004677DC">
      <w:pPr>
        <w:numPr>
          <w:ilvl w:val="0"/>
          <w:numId w:val="33"/>
        </w:numPr>
        <w:tabs>
          <w:tab w:val="left" w:pos="540"/>
        </w:tabs>
        <w:ind w:left="540" w:hanging="540"/>
        <w:rPr>
          <w:rFonts w:eastAsia="Times New Roman"/>
        </w:rPr>
      </w:pPr>
      <w:r w:rsidRPr="004677DC">
        <w:t>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a non-compliance in a timely manner may result in permit revocation.</w:t>
      </w:r>
    </w:p>
    <w:p w14:paraId="33EE16BC" w14:textId="77777777" w:rsidR="004677DC" w:rsidRPr="004677DC" w:rsidRDefault="004677DC" w:rsidP="004677DC">
      <w:pPr>
        <w:widowControl w:val="0"/>
        <w:autoSpaceDE w:val="0"/>
        <w:autoSpaceDN w:val="0"/>
        <w:adjustRightInd w:val="0"/>
        <w:contextualSpacing/>
        <w:rPr>
          <w:rFonts w:ascii="Times New Roman" w:eastAsia="Calibri" w:hAnsi="Times New Roman"/>
          <w:szCs w:val="24"/>
        </w:rPr>
      </w:pPr>
    </w:p>
    <w:p w14:paraId="4FEB06C2" w14:textId="77777777" w:rsidR="004677DC" w:rsidRPr="004677DC" w:rsidRDefault="004677DC" w:rsidP="004677DC">
      <w:pPr>
        <w:numPr>
          <w:ilvl w:val="0"/>
          <w:numId w:val="33"/>
        </w:numPr>
        <w:tabs>
          <w:tab w:val="left" w:pos="540"/>
        </w:tabs>
        <w:ind w:left="540" w:hanging="540"/>
        <w:rPr>
          <w:rFonts w:eastAsia="Times New Roman"/>
        </w:rPr>
      </w:pPr>
      <w:r w:rsidRPr="004677DC">
        <w:rPr>
          <w:rFonts w:eastAsia="Calibri"/>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14:paraId="066F1FDD" w14:textId="77777777" w:rsidR="004677DC" w:rsidRPr="004677DC" w:rsidRDefault="004677DC" w:rsidP="004677DC">
      <w:pPr>
        <w:widowControl w:val="0"/>
        <w:autoSpaceDE w:val="0"/>
        <w:autoSpaceDN w:val="0"/>
        <w:adjustRightInd w:val="0"/>
        <w:ind w:left="720"/>
        <w:contextualSpacing/>
        <w:rPr>
          <w:rFonts w:ascii="Times New Roman" w:eastAsia="Times New Roman" w:hAnsi="Times New Roman"/>
          <w:szCs w:val="24"/>
        </w:rPr>
      </w:pPr>
    </w:p>
    <w:p w14:paraId="70261D86" w14:textId="77777777" w:rsidR="004677DC" w:rsidRPr="004677DC" w:rsidRDefault="004677DC" w:rsidP="004677DC">
      <w:pPr>
        <w:numPr>
          <w:ilvl w:val="0"/>
          <w:numId w:val="33"/>
        </w:numPr>
        <w:tabs>
          <w:tab w:val="left" w:pos="540"/>
        </w:tabs>
        <w:ind w:left="540" w:hanging="540"/>
        <w:rPr>
          <w:rFonts w:eastAsia="Times New Roman"/>
        </w:rPr>
      </w:pPr>
      <w:r w:rsidRPr="004677DC">
        <w:rPr>
          <w:rFonts w:eastAsia="Times New Roman"/>
        </w:rPr>
        <w:t>There is an existing non-conforming monument sign on the northern corner of the property closest to the International House of Pancakes.  The sign includes advertising for Rite Aid and Lucky’s.  The existing monument sign must be removed prior to installation of the monument sign.  Rite Aid and Lucky’s may not advertise on a monument sign along 41</w:t>
      </w:r>
      <w:r w:rsidRPr="004677DC">
        <w:rPr>
          <w:rFonts w:eastAsia="Times New Roman"/>
          <w:vertAlign w:val="superscript"/>
        </w:rPr>
        <w:t>st</w:t>
      </w:r>
      <w:r w:rsidRPr="004677DC">
        <w:rPr>
          <w:rFonts w:eastAsia="Times New Roman"/>
        </w:rPr>
        <w:t xml:space="preserve"> Avenue until their sign is removed from the non-conforming sign.   </w:t>
      </w:r>
    </w:p>
    <w:p w14:paraId="01479F62" w14:textId="77777777" w:rsidR="004677DC" w:rsidRPr="004677DC" w:rsidRDefault="004677DC" w:rsidP="004677DC">
      <w:pPr>
        <w:tabs>
          <w:tab w:val="left" w:pos="540"/>
        </w:tabs>
        <w:rPr>
          <w:rFonts w:eastAsia="Times New Roman"/>
          <w:color w:val="FF0000"/>
          <w:u w:val="single"/>
        </w:rPr>
      </w:pPr>
    </w:p>
    <w:p w14:paraId="33BA3643" w14:textId="77777777" w:rsidR="004677DC" w:rsidRPr="004677DC" w:rsidRDefault="004677DC" w:rsidP="004677DC">
      <w:pPr>
        <w:tabs>
          <w:tab w:val="left" w:pos="540"/>
        </w:tabs>
        <w:ind w:left="540" w:hanging="540"/>
        <w:jc w:val="both"/>
        <w:rPr>
          <w:rFonts w:eastAsia="Times New Roman"/>
          <w:b/>
          <w:bCs/>
          <w:u w:val="single"/>
        </w:rPr>
      </w:pPr>
      <w:r w:rsidRPr="004677DC">
        <w:rPr>
          <w:rFonts w:eastAsia="Times New Roman"/>
          <w:b/>
          <w:bCs/>
          <w:u w:val="single"/>
        </w:rPr>
        <w:t>FINDINGS</w:t>
      </w:r>
    </w:p>
    <w:p w14:paraId="09C08302" w14:textId="77777777" w:rsidR="004677DC" w:rsidRPr="004677DC" w:rsidRDefault="004677DC" w:rsidP="004677DC">
      <w:pPr>
        <w:numPr>
          <w:ilvl w:val="0"/>
          <w:numId w:val="34"/>
        </w:numPr>
        <w:tabs>
          <w:tab w:val="left" w:pos="540"/>
        </w:tabs>
        <w:ind w:left="540" w:hanging="540"/>
        <w:jc w:val="both"/>
        <w:rPr>
          <w:rFonts w:eastAsia="Times New Roman"/>
          <w:b/>
          <w:bCs/>
        </w:rPr>
      </w:pPr>
      <w:r w:rsidRPr="004677DC">
        <w:rPr>
          <w:rFonts w:eastAsia="Times New Roman"/>
          <w:b/>
          <w:bCs/>
        </w:rPr>
        <w:t>The application, subject to the conditions imposed, will secure the purposes of the Zoning Ordinance and General Plan.</w:t>
      </w:r>
    </w:p>
    <w:p w14:paraId="396E9A76" w14:textId="77777777" w:rsidR="004677DC" w:rsidRPr="004677DC" w:rsidRDefault="004677DC" w:rsidP="004677DC">
      <w:pPr>
        <w:tabs>
          <w:tab w:val="left" w:pos="540"/>
        </w:tabs>
        <w:ind w:left="540" w:hanging="540"/>
        <w:jc w:val="both"/>
        <w:rPr>
          <w:rFonts w:eastAsia="Times New Roman"/>
        </w:rPr>
      </w:pPr>
      <w:r w:rsidRPr="004677DC">
        <w:rPr>
          <w:rFonts w:eastAsia="Times New Roman"/>
        </w:rPr>
        <w:tab/>
        <w:t>Community Development Department Staff, the Architectural and Site Review Committee, and the Planning Commission have reviewed the application. The proposed Master Sign Program, with the recommended conditions imposed, would meet the intent and purpose of the Community Commercial Zoning District.  Conditions of approval have been included to ensure that the use is consistent with the Zoning Ordinance and General Plan.</w:t>
      </w:r>
    </w:p>
    <w:p w14:paraId="632881EF" w14:textId="77777777" w:rsidR="004677DC" w:rsidRPr="004677DC" w:rsidRDefault="004677DC" w:rsidP="004677DC">
      <w:pPr>
        <w:tabs>
          <w:tab w:val="left" w:pos="540"/>
        </w:tabs>
        <w:ind w:left="540" w:hanging="540"/>
        <w:jc w:val="both"/>
        <w:rPr>
          <w:rFonts w:eastAsia="Times New Roman"/>
          <w:b/>
          <w:bCs/>
        </w:rPr>
      </w:pPr>
    </w:p>
    <w:p w14:paraId="240DA6E9" w14:textId="77777777" w:rsidR="004677DC" w:rsidRPr="004677DC" w:rsidRDefault="004677DC" w:rsidP="004677DC">
      <w:pPr>
        <w:numPr>
          <w:ilvl w:val="0"/>
          <w:numId w:val="34"/>
        </w:numPr>
        <w:tabs>
          <w:tab w:val="left" w:pos="540"/>
        </w:tabs>
        <w:ind w:left="540" w:hanging="540"/>
        <w:jc w:val="both"/>
        <w:rPr>
          <w:rFonts w:eastAsia="Times New Roman"/>
          <w:b/>
          <w:bCs/>
        </w:rPr>
      </w:pPr>
      <w:r w:rsidRPr="004677DC">
        <w:rPr>
          <w:rFonts w:eastAsia="Times New Roman"/>
          <w:b/>
          <w:bCs/>
        </w:rPr>
        <w:t xml:space="preserve">The application will maintain the character and integrity of the neighborhood.  </w:t>
      </w:r>
    </w:p>
    <w:p w14:paraId="3AC90080" w14:textId="77777777" w:rsidR="004677DC" w:rsidRPr="004677DC" w:rsidRDefault="004677DC" w:rsidP="004677DC">
      <w:pPr>
        <w:tabs>
          <w:tab w:val="left" w:pos="540"/>
        </w:tabs>
        <w:ind w:left="540" w:hanging="540"/>
        <w:jc w:val="both"/>
        <w:rPr>
          <w:rFonts w:eastAsia="Times New Roman"/>
        </w:rPr>
      </w:pPr>
      <w:r w:rsidRPr="004677DC">
        <w:rPr>
          <w:rFonts w:eastAsia="Times New Roman"/>
        </w:rPr>
        <w:tab/>
        <w:t xml:space="preserve">Community Development Department Staff, the Architectural and Site Review Committee, and the Planning Commission have reviewed the proposed master sign program and determined that the Master Sign Program due to geographical constraints and large size of the site complies with the applicable provisions of the Zoning Ordinance and therefore </w:t>
      </w:r>
      <w:r w:rsidRPr="004677DC">
        <w:rPr>
          <w:rFonts w:eastAsia="Times New Roman"/>
        </w:rPr>
        <w:lastRenderedPageBreak/>
        <w:t xml:space="preserve">maintain the character and integrity of this area of the City. Conditions of approval have been included to carry out these objectives. </w:t>
      </w:r>
    </w:p>
    <w:p w14:paraId="4C250FC2" w14:textId="77777777" w:rsidR="004677DC" w:rsidRPr="004677DC" w:rsidRDefault="004677DC" w:rsidP="004677DC">
      <w:pPr>
        <w:tabs>
          <w:tab w:val="left" w:pos="540"/>
        </w:tabs>
        <w:ind w:left="540" w:hanging="540"/>
        <w:jc w:val="both"/>
        <w:rPr>
          <w:rFonts w:eastAsia="Times New Roman"/>
          <w:b/>
          <w:bCs/>
        </w:rPr>
      </w:pPr>
    </w:p>
    <w:p w14:paraId="44DA5679" w14:textId="77777777" w:rsidR="004677DC" w:rsidRPr="004677DC" w:rsidRDefault="004677DC" w:rsidP="004677DC">
      <w:pPr>
        <w:tabs>
          <w:tab w:val="left" w:pos="540"/>
        </w:tabs>
        <w:ind w:left="540" w:hanging="540"/>
        <w:jc w:val="both"/>
        <w:rPr>
          <w:rFonts w:eastAsia="Times New Roman"/>
          <w:b/>
          <w:bCs/>
        </w:rPr>
      </w:pPr>
      <w:r w:rsidRPr="004677DC">
        <w:rPr>
          <w:rFonts w:eastAsia="Times New Roman"/>
          <w:b/>
          <w:bCs/>
        </w:rPr>
        <w:t>C.  This project is categorically exempt under Section 15301 of the California Environmental Quality Act and is not subject to Section 753.5 of Title 14 of the California Code of Regulations.</w:t>
      </w:r>
    </w:p>
    <w:p w14:paraId="0734475D" w14:textId="77777777" w:rsidR="004677DC" w:rsidRPr="004677DC" w:rsidRDefault="004677DC" w:rsidP="004677DC">
      <w:pPr>
        <w:tabs>
          <w:tab w:val="left" w:pos="540"/>
        </w:tabs>
        <w:ind w:left="540" w:hanging="540"/>
        <w:jc w:val="both"/>
        <w:rPr>
          <w:rFonts w:eastAsia="Times New Roman"/>
        </w:rPr>
      </w:pPr>
      <w:r w:rsidRPr="004677DC">
        <w:rPr>
          <w:rFonts w:eastAsia="Times New Roman"/>
        </w:rPr>
        <w:tab/>
        <w:t>The proposed project involves the approval of a Master Sign Program for the King’s Plaza shopping center. No adverse environmental impacts were discovered during project review by either the Planning Department Staff or the Planning Commission.</w:t>
      </w:r>
    </w:p>
    <w:p w14:paraId="7BA2615F" w14:textId="77777777" w:rsidR="004677DC" w:rsidRPr="004677DC" w:rsidRDefault="004677DC" w:rsidP="004677DC">
      <w:pPr>
        <w:tabs>
          <w:tab w:val="left" w:pos="540"/>
        </w:tabs>
        <w:ind w:left="540" w:hanging="540"/>
        <w:jc w:val="both"/>
        <w:rPr>
          <w:rFonts w:eastAsia="Times New Roman"/>
        </w:rPr>
      </w:pPr>
    </w:p>
    <w:p w14:paraId="1F7E6842" w14:textId="77777777" w:rsidR="004677DC" w:rsidRPr="004677DC" w:rsidRDefault="004677DC" w:rsidP="004677DC">
      <w:pPr>
        <w:widowControl w:val="0"/>
        <w:autoSpaceDE w:val="0"/>
        <w:autoSpaceDN w:val="0"/>
        <w:adjustRightInd w:val="0"/>
        <w:ind w:left="540" w:hanging="540"/>
        <w:rPr>
          <w:rFonts w:eastAsia="Times New Roman"/>
          <w:b/>
          <w:bCs/>
        </w:rPr>
      </w:pPr>
      <w:r w:rsidRPr="004677DC">
        <w:rPr>
          <w:rFonts w:eastAsia="Times New Roman"/>
          <w:b/>
          <w:bCs/>
        </w:rPr>
        <w:t xml:space="preserve">D. </w:t>
      </w:r>
      <w:r w:rsidRPr="004677DC">
        <w:rPr>
          <w:rFonts w:eastAsia="Times New Roman"/>
          <w:b/>
          <w:bCs/>
        </w:rPr>
        <w:tab/>
        <w:t xml:space="preserve">The special signage, as designed and conditioned, is necessary and appropriate for the subject commercial site, </w:t>
      </w:r>
      <w:proofErr w:type="gramStart"/>
      <w:r w:rsidRPr="004677DC">
        <w:rPr>
          <w:rFonts w:eastAsia="Times New Roman"/>
          <w:b/>
          <w:bCs/>
        </w:rPr>
        <w:t>in order to</w:t>
      </w:r>
      <w:proofErr w:type="gramEnd"/>
      <w:r w:rsidRPr="004677DC">
        <w:rPr>
          <w:rFonts w:eastAsia="Times New Roman"/>
          <w:b/>
          <w:bCs/>
        </w:rPr>
        <w:t xml:space="preserve"> allow the site and the businesses located within it to be competitive with other businesses of a similar nature located elsewhere, and/or to be competitive with industry standards governing sale of the merchandise offered at the site.</w:t>
      </w:r>
    </w:p>
    <w:p w14:paraId="4F72716F" w14:textId="77777777" w:rsidR="004677DC" w:rsidRPr="004677DC" w:rsidRDefault="004677DC" w:rsidP="004677DC">
      <w:pPr>
        <w:widowControl w:val="0"/>
        <w:autoSpaceDE w:val="0"/>
        <w:autoSpaceDN w:val="0"/>
        <w:adjustRightInd w:val="0"/>
        <w:ind w:left="540"/>
        <w:rPr>
          <w:rFonts w:eastAsia="Times New Roman"/>
          <w:bCs/>
          <w:strike/>
        </w:rPr>
      </w:pPr>
      <w:r w:rsidRPr="004677DC">
        <w:rPr>
          <w:rFonts w:eastAsia="Times New Roman"/>
          <w:bCs/>
          <w:u w:val="single"/>
        </w:rPr>
        <w:t>The allowance of eight new monument signs along the perimeter of the Kings Plaza center is necessary for the center to stay competitive with the surrounding commercial uses. The center has 670 feet of frontage along 38</w:t>
      </w:r>
      <w:r w:rsidRPr="004677DC">
        <w:rPr>
          <w:rFonts w:eastAsia="Times New Roman"/>
          <w:bCs/>
          <w:u w:val="single"/>
          <w:vertAlign w:val="superscript"/>
        </w:rPr>
        <w:t>th</w:t>
      </w:r>
      <w:r w:rsidRPr="004677DC">
        <w:rPr>
          <w:rFonts w:eastAsia="Times New Roman"/>
          <w:bCs/>
          <w:u w:val="single"/>
        </w:rPr>
        <w:t xml:space="preserve"> Avenue, 335 feet along Capitola Road, and 630 feet along 41</w:t>
      </w:r>
      <w:r w:rsidRPr="004677DC">
        <w:rPr>
          <w:rFonts w:eastAsia="Times New Roman"/>
          <w:bCs/>
          <w:u w:val="single"/>
          <w:vertAlign w:val="superscript"/>
        </w:rPr>
        <w:t>st</w:t>
      </w:r>
      <w:r w:rsidRPr="004677DC">
        <w:rPr>
          <w:rFonts w:eastAsia="Times New Roman"/>
          <w:bCs/>
          <w:u w:val="single"/>
        </w:rPr>
        <w:t xml:space="preserve"> Avenue. The center has much more street frontage than the surrounding commercial centers and the existing signage is difficult to read from adjacent streets. In addition, the allowance</w:t>
      </w:r>
      <w:r w:rsidRPr="004677DC">
        <w:rPr>
          <w:rFonts w:eastAsia="Times New Roman"/>
          <w:bCs/>
        </w:rPr>
        <w:t xml:space="preserve"> of six tenants to be listed on the proposed monument signs is appropriate for the Kings Plaza Master Sign Program proposal. </w:t>
      </w:r>
      <w:r w:rsidRPr="004677DC">
        <w:rPr>
          <w:rFonts w:eastAsia="Times New Roman"/>
          <w:bCs/>
          <w:strike/>
        </w:rPr>
        <w:t>The center is allowed a maximum of four monument signs.</w:t>
      </w:r>
      <w:r w:rsidRPr="004677DC">
        <w:rPr>
          <w:rFonts w:eastAsia="Times New Roman"/>
          <w:bCs/>
        </w:rPr>
        <w:t xml:space="preserve"> With six tenants on each monument sign, </w:t>
      </w:r>
      <w:r w:rsidRPr="004677DC">
        <w:rPr>
          <w:rFonts w:eastAsia="Times New Roman"/>
          <w:bCs/>
          <w:u w:val="single"/>
        </w:rPr>
        <w:t>the center can advertise each tenant along 41</w:t>
      </w:r>
      <w:r w:rsidRPr="004677DC">
        <w:rPr>
          <w:rFonts w:eastAsia="Times New Roman"/>
          <w:bCs/>
          <w:u w:val="single"/>
          <w:vertAlign w:val="superscript"/>
        </w:rPr>
        <w:t>st</w:t>
      </w:r>
      <w:r w:rsidRPr="004677DC">
        <w:rPr>
          <w:rFonts w:eastAsia="Times New Roman"/>
          <w:bCs/>
          <w:u w:val="single"/>
        </w:rPr>
        <w:t xml:space="preserve"> Avenue, the main thoroughfare of the City.</w:t>
      </w:r>
      <w:r w:rsidRPr="004677DC">
        <w:rPr>
          <w:rFonts w:eastAsia="Times New Roman"/>
          <w:bCs/>
        </w:rPr>
        <w:t xml:space="preserve"> </w:t>
      </w:r>
      <w:r w:rsidRPr="004677DC">
        <w:rPr>
          <w:rFonts w:eastAsia="Times New Roman"/>
          <w:bCs/>
          <w:strike/>
        </w:rPr>
        <w:t xml:space="preserve">The center currently has 21 businesses. The added number of tenants on the monument signs is necessary for the center to be able to advertise each of their businesses. </w:t>
      </w:r>
    </w:p>
    <w:p w14:paraId="747697C5" w14:textId="77777777" w:rsidR="004677DC" w:rsidRPr="004677DC" w:rsidRDefault="004677DC" w:rsidP="004677DC">
      <w:pPr>
        <w:widowControl w:val="0"/>
        <w:autoSpaceDE w:val="0"/>
        <w:autoSpaceDN w:val="0"/>
        <w:adjustRightInd w:val="0"/>
        <w:rPr>
          <w:rFonts w:eastAsia="Times New Roman"/>
          <w:bCs/>
        </w:rPr>
      </w:pPr>
    </w:p>
    <w:p w14:paraId="04A968B7" w14:textId="77777777" w:rsidR="004677DC" w:rsidRPr="004677DC" w:rsidRDefault="004677DC" w:rsidP="004677DC">
      <w:pPr>
        <w:widowControl w:val="0"/>
        <w:autoSpaceDE w:val="0"/>
        <w:autoSpaceDN w:val="0"/>
        <w:adjustRightInd w:val="0"/>
        <w:ind w:left="540" w:hanging="540"/>
        <w:rPr>
          <w:rFonts w:eastAsia="Times New Roman"/>
          <w:b/>
          <w:bCs/>
        </w:rPr>
      </w:pPr>
      <w:r w:rsidRPr="004677DC">
        <w:rPr>
          <w:rFonts w:eastAsia="Times New Roman"/>
          <w:b/>
          <w:bCs/>
        </w:rPr>
        <w:t xml:space="preserve">E. </w:t>
      </w:r>
      <w:r w:rsidRPr="004677DC">
        <w:rPr>
          <w:rFonts w:eastAsia="Times New Roman"/>
          <w:b/>
          <w:bCs/>
        </w:rPr>
        <w:tab/>
        <w:t>The special signage, as designed and conditioned, will not have a significant adverse effect on the character and integrity of the of the surrounding area.</w:t>
      </w:r>
    </w:p>
    <w:p w14:paraId="7222E99A" w14:textId="77777777" w:rsidR="004677DC" w:rsidRPr="004677DC" w:rsidRDefault="004677DC" w:rsidP="004677DC">
      <w:pPr>
        <w:widowControl w:val="0"/>
        <w:autoSpaceDE w:val="0"/>
        <w:autoSpaceDN w:val="0"/>
        <w:adjustRightInd w:val="0"/>
        <w:ind w:left="540"/>
        <w:rPr>
          <w:rFonts w:eastAsia="Times New Roman"/>
          <w:bCs/>
          <w:u w:val="single"/>
        </w:rPr>
      </w:pPr>
      <w:r w:rsidRPr="004677DC">
        <w:rPr>
          <w:rFonts w:eastAsia="Times New Roman"/>
          <w:bCs/>
        </w:rPr>
        <w:t xml:space="preserve">The special signage for </w:t>
      </w:r>
      <w:r w:rsidRPr="004677DC">
        <w:rPr>
          <w:rFonts w:eastAsia="Times New Roman"/>
          <w:bCs/>
          <w:u w:val="single"/>
        </w:rPr>
        <w:t>additional monument signs (up to eight new) and</w:t>
      </w:r>
      <w:r w:rsidRPr="004677DC">
        <w:rPr>
          <w:rFonts w:eastAsia="Times New Roman"/>
          <w:bCs/>
        </w:rPr>
        <w:t xml:space="preserve"> additional tenants (up to six) to be listed on the new monument signs will not have a negative effect on the surrounding area. The massing and height of the proposed monument signs complies with code requirements. There are several other monument signs in the CC (Community Commercial) zone which similarly list more than four tenants. </w:t>
      </w:r>
      <w:r w:rsidRPr="004677DC">
        <w:rPr>
          <w:rFonts w:eastAsia="Times New Roman"/>
          <w:bCs/>
          <w:u w:val="single"/>
        </w:rPr>
        <w:t xml:space="preserve">Additionally, the eight new monument signs will be consistent with the existing number of monument signs on neighboring properties. </w:t>
      </w:r>
    </w:p>
    <w:p w14:paraId="4068B0D5" w14:textId="77777777" w:rsidR="00C60B12" w:rsidRDefault="00C60B12" w:rsidP="00C60B12">
      <w:pPr>
        <w:rPr>
          <w:bCs/>
        </w:rPr>
      </w:pPr>
    </w:p>
    <w:p w14:paraId="3264B45D" w14:textId="77777777" w:rsidR="00804C74" w:rsidRDefault="00D23E75" w:rsidP="00C60B12">
      <w:pPr>
        <w:rPr>
          <w:bCs/>
        </w:rPr>
      </w:pPr>
      <w:r>
        <w:rPr>
          <w:bCs/>
          <w:noProof/>
        </w:rPr>
        <w:object w:dxaOrig="1440" w:dyaOrig="1440" w14:anchorId="7596704F">
          <v:shape id="_x0000_s1027" type="#_x0000_t75" style="position:absolute;margin-left:-2.25pt;margin-top:7.1pt;width:468.75pt;height:86.25pt;z-index:251661824;mso-position-horizontal-relative:text;mso-position-vertical-relative:text;mso-width-relative:page;mso-height-relative:page" wrapcoords="726 1503 726 21037 21565 21037 21565 1503 726 1503">
            <v:imagedata r:id="rId11" o:title=""/>
            <w10:wrap type="through"/>
          </v:shape>
          <o:OLEObject Type="Embed" ProgID="Word.Document.12" ShapeID="_x0000_s1027" DrawAspect="Content" ObjectID="_1556976763" r:id="rId12">
            <o:FieldCodes>\s</o:FieldCodes>
          </o:OLEObject>
        </w:object>
      </w:r>
    </w:p>
    <w:p w14:paraId="5C683557" w14:textId="301B4693" w:rsidR="008741E5" w:rsidRDefault="008741E5" w:rsidP="00C60B12">
      <w:pPr>
        <w:rPr>
          <w:bCs/>
        </w:rPr>
      </w:pPr>
    </w:p>
    <w:p w14:paraId="216F334C" w14:textId="77777777" w:rsidR="00545392" w:rsidRDefault="00545392" w:rsidP="00C60B12">
      <w:pPr>
        <w:rPr>
          <w:bCs/>
        </w:rPr>
      </w:pPr>
    </w:p>
    <w:p w14:paraId="56041A3C" w14:textId="77777777" w:rsidR="009E0624" w:rsidRDefault="009E0624" w:rsidP="009E0624">
      <w:pPr>
        <w:pStyle w:val="ItemTitle"/>
        <w:spacing w:before="0"/>
        <w:ind w:left="450" w:hanging="450"/>
      </w:pPr>
      <w:bookmarkStart w:id="21" w:name="MinutesItem_4052"/>
      <w:bookmarkEnd w:id="18"/>
      <w:r w:rsidRPr="004A73E7">
        <w:t>C.</w:t>
      </w:r>
      <w:r w:rsidRPr="004A73E7">
        <w:tab/>
      </w:r>
      <w:r>
        <w:t>4025 Brommer Street</w:t>
      </w:r>
      <w:r w:rsidRPr="008252DB">
        <w:tab/>
        <w:t>#16-222</w:t>
      </w:r>
      <w:r w:rsidRPr="008252DB">
        <w:tab/>
        <w:t>APN: 034-164-08</w:t>
      </w:r>
    </w:p>
    <w:p w14:paraId="766F649B" w14:textId="77777777" w:rsidR="009E0624" w:rsidRPr="00CA2A7D" w:rsidRDefault="009E0624" w:rsidP="00EE094C">
      <w:pPr>
        <w:pStyle w:val="Normal015"/>
        <w:ind w:left="450"/>
      </w:pPr>
      <w:r w:rsidRPr="00CA2A7D">
        <w:t xml:space="preserve">Design Permit and Conditional Use Permit to </w:t>
      </w:r>
      <w:r>
        <w:t>develop</w:t>
      </w:r>
      <w:r w:rsidRPr="00CA2A7D">
        <w:t xml:space="preserve"> a new three story mixed-use building with office space on the first floor and residences on the top floors with variance requests to minimum floor height and parking </w:t>
      </w:r>
      <w:r>
        <w:t>dimension</w:t>
      </w:r>
      <w:r w:rsidRPr="00CA2A7D">
        <w:t xml:space="preserve"> standards, located in the CC (Community Commercial) zoning district. </w:t>
      </w:r>
    </w:p>
    <w:p w14:paraId="2A739555" w14:textId="77777777" w:rsidR="009E0624" w:rsidRPr="00CA2A7D" w:rsidRDefault="009E0624" w:rsidP="00EE094C">
      <w:pPr>
        <w:pStyle w:val="Normal015"/>
        <w:ind w:left="450"/>
        <w:rPr>
          <w:bCs/>
        </w:rPr>
      </w:pPr>
      <w:r w:rsidRPr="00CA2A7D">
        <w:lastRenderedPageBreak/>
        <w:t xml:space="preserve">This project is in the Coastal Zone </w:t>
      </w:r>
      <w:r w:rsidRPr="00CA2A7D">
        <w:rPr>
          <w:bCs/>
        </w:rPr>
        <w:t>and requires a Coastal Development Permit which is not appealable to the California Coastal Commission.</w:t>
      </w:r>
    </w:p>
    <w:p w14:paraId="2F349DA5" w14:textId="77777777" w:rsidR="009E0624" w:rsidRPr="00CA2A7D" w:rsidRDefault="009E0624" w:rsidP="00EE094C">
      <w:pPr>
        <w:pStyle w:val="Normal015"/>
        <w:ind w:left="450"/>
        <w:jc w:val="both"/>
      </w:pPr>
      <w:r w:rsidRPr="00CA2A7D">
        <w:t>Environmental Determination: Categorical Exemption</w:t>
      </w:r>
    </w:p>
    <w:p w14:paraId="10908C86" w14:textId="77777777" w:rsidR="009E0624" w:rsidRPr="00CA2A7D" w:rsidRDefault="009E0624" w:rsidP="00EE094C">
      <w:pPr>
        <w:pStyle w:val="Normal015"/>
        <w:ind w:firstLine="450"/>
      </w:pPr>
      <w:r w:rsidRPr="00CA2A7D">
        <w:t>Property Owner: Stuart Family Trust</w:t>
      </w:r>
    </w:p>
    <w:p w14:paraId="146BB265" w14:textId="77777777" w:rsidR="009E0624" w:rsidRDefault="009E0624" w:rsidP="00EE094C">
      <w:pPr>
        <w:pStyle w:val="Normal015"/>
        <w:ind w:left="1080" w:hanging="630"/>
        <w:rPr>
          <w:ins w:id="22" w:author="Fridy, Linda" w:date="2017-04-27T09:57:00Z"/>
        </w:rPr>
      </w:pPr>
      <w:r w:rsidRPr="00CA2A7D">
        <w:t xml:space="preserve">Representative: Lot C Architecture, filed: 12/14/16 </w:t>
      </w:r>
    </w:p>
    <w:p w14:paraId="02A78BA3" w14:textId="77777777" w:rsidR="00625114" w:rsidRDefault="00625114" w:rsidP="00EE094C">
      <w:pPr>
        <w:pStyle w:val="Normal015"/>
        <w:ind w:left="1080" w:hanging="630"/>
        <w:rPr>
          <w:ins w:id="23" w:author="Fridy, Linda" w:date="2017-04-27T09:57:00Z"/>
        </w:rPr>
      </w:pPr>
    </w:p>
    <w:p w14:paraId="70A48F81" w14:textId="77777777" w:rsidR="00625114" w:rsidRPr="0057379D" w:rsidRDefault="00625114" w:rsidP="00625114">
      <w:pPr>
        <w:ind w:left="720"/>
        <w:rPr>
          <w:rFonts w:eastAsia="Times New Roman"/>
        </w:rPr>
      </w:pPr>
      <w:r w:rsidRPr="0057379D">
        <w:rPr>
          <w:rFonts w:eastAsia="Times New Roman"/>
        </w:rPr>
        <w:t xml:space="preserve">Assistant Planner Ryan </w:t>
      </w:r>
      <w:proofErr w:type="spellStart"/>
      <w:r w:rsidRPr="0057379D">
        <w:rPr>
          <w:rFonts w:eastAsia="Times New Roman"/>
        </w:rPr>
        <w:t>Safty</w:t>
      </w:r>
      <w:proofErr w:type="spellEnd"/>
      <w:r w:rsidRPr="0057379D">
        <w:rPr>
          <w:rFonts w:eastAsia="Times New Roman"/>
        </w:rPr>
        <w:t xml:space="preserve"> presented the staff report. Jason Wooley, project architect; discussed proposed changes to parking plan and asked for approval for one of the required covered spaces be allowed to be a compact space to better accommodate the accessible parking, which was supported by the Commission. He also agreed with the Planning Commission’s request for a variance on the first floor’s height, and had the support of the applicant.</w:t>
      </w:r>
    </w:p>
    <w:p w14:paraId="742236E8" w14:textId="77777777" w:rsidR="00625114" w:rsidRPr="0057379D" w:rsidRDefault="00625114" w:rsidP="00625114">
      <w:pPr>
        <w:ind w:left="720"/>
        <w:rPr>
          <w:rFonts w:eastAsia="Times New Roman"/>
        </w:rPr>
      </w:pPr>
    </w:p>
    <w:p w14:paraId="5FA15A8A" w14:textId="77777777" w:rsidR="00625114" w:rsidRPr="0057379D" w:rsidRDefault="00625114" w:rsidP="00625114">
      <w:pPr>
        <w:ind w:left="720"/>
        <w:rPr>
          <w:rFonts w:eastAsia="Times New Roman"/>
        </w:rPr>
      </w:pPr>
      <w:r w:rsidRPr="0057379D">
        <w:rPr>
          <w:rFonts w:eastAsia="Times New Roman"/>
        </w:rPr>
        <w:t xml:space="preserve">Ken Gamble, neighbor spoke about concerns with size of three-story project, airflow, line of sight, parking, and landscaping plan including </w:t>
      </w:r>
      <w:r>
        <w:rPr>
          <w:rFonts w:eastAsia="Times New Roman"/>
        </w:rPr>
        <w:t>Mulberry trees</w:t>
      </w:r>
      <w:r w:rsidRPr="0057379D">
        <w:rPr>
          <w:rFonts w:eastAsia="Times New Roman"/>
        </w:rPr>
        <w:t xml:space="preserve"> with aggressive root system </w:t>
      </w:r>
      <w:r>
        <w:rPr>
          <w:rFonts w:eastAsia="Times New Roman"/>
        </w:rPr>
        <w:t>near drainage in area. Request for Italian Cypress rather than Mulberry trees.</w:t>
      </w:r>
    </w:p>
    <w:p w14:paraId="4C1B4E80" w14:textId="77777777" w:rsidR="00625114" w:rsidRPr="0057379D" w:rsidRDefault="00625114" w:rsidP="00625114">
      <w:pPr>
        <w:ind w:left="720"/>
        <w:rPr>
          <w:rFonts w:eastAsia="Times New Roman"/>
        </w:rPr>
      </w:pPr>
    </w:p>
    <w:p w14:paraId="4E9F73B1" w14:textId="77777777" w:rsidR="00625114" w:rsidRDefault="00625114" w:rsidP="00625114">
      <w:pPr>
        <w:ind w:left="720"/>
        <w:rPr>
          <w:rFonts w:eastAsia="Times New Roman"/>
        </w:rPr>
      </w:pPr>
      <w:r w:rsidRPr="0057379D">
        <w:rPr>
          <w:rFonts w:eastAsia="Times New Roman"/>
        </w:rPr>
        <w:t xml:space="preserve">Property owner Rob Stuart thanked planning staff Katie Herlihy and Ryan </w:t>
      </w:r>
      <w:proofErr w:type="spellStart"/>
      <w:r w:rsidRPr="0057379D">
        <w:rPr>
          <w:rFonts w:eastAsia="Times New Roman"/>
        </w:rPr>
        <w:t>Safty</w:t>
      </w:r>
      <w:proofErr w:type="spellEnd"/>
      <w:r w:rsidRPr="0057379D">
        <w:rPr>
          <w:rFonts w:eastAsia="Times New Roman"/>
        </w:rPr>
        <w:t xml:space="preserve"> for working diligently with him and the project architect. He agreed that parking is a struggle on the street and he was willing to work with neighbor to address privacy, landscaping and other concerns.</w:t>
      </w:r>
    </w:p>
    <w:p w14:paraId="56263C6B" w14:textId="77777777" w:rsidR="00625114" w:rsidRDefault="00625114" w:rsidP="00625114">
      <w:pPr>
        <w:ind w:left="720"/>
        <w:rPr>
          <w:rFonts w:eastAsia="Times New Roman"/>
        </w:rPr>
      </w:pPr>
    </w:p>
    <w:p w14:paraId="13E8BD06" w14:textId="77777777" w:rsidR="00625114" w:rsidRDefault="00625114" w:rsidP="00625114">
      <w:pPr>
        <w:ind w:left="720"/>
        <w:rPr>
          <w:rFonts w:eastAsia="Times New Roman"/>
        </w:rPr>
      </w:pPr>
      <w:r>
        <w:rPr>
          <w:rFonts w:eastAsia="Times New Roman"/>
        </w:rPr>
        <w:t>Motion by Commissioner Smith to approve the application with the swapping of the nine-foot space with the eight-foot space and a condition that the applicant work with staff and the neighbor to come up with an acceptable landscaping plan that includes trees</w:t>
      </w:r>
    </w:p>
    <w:p w14:paraId="62A85516" w14:textId="77777777" w:rsidR="00625114" w:rsidRDefault="00625114" w:rsidP="00EE094C">
      <w:pPr>
        <w:pStyle w:val="Normal015"/>
        <w:ind w:left="1080" w:hanging="630"/>
      </w:pPr>
    </w:p>
    <w:p w14:paraId="6ED518E3" w14:textId="77777777" w:rsidR="004F28A8" w:rsidRDefault="004F28A8" w:rsidP="009E0624">
      <w:pPr>
        <w:pStyle w:val="Normal015"/>
        <w:ind w:left="1080" w:firstLine="720"/>
      </w:pPr>
    </w:p>
    <w:p w14:paraId="0028ABE3" w14:textId="77777777" w:rsidR="00C60B12" w:rsidRDefault="00C60B12" w:rsidP="00C60B12">
      <w:pPr>
        <w:pStyle w:val="Normal014"/>
        <w:rPr>
          <w:rFonts w:eastAsia="Times New Roman"/>
        </w:rPr>
      </w:pPr>
      <w:r>
        <w:rPr>
          <w:rFonts w:eastAsia="Times New Roman"/>
        </w:rPr>
        <w:t>MOTION: Approve the Design Permit</w:t>
      </w:r>
      <w:r w:rsidR="00F65039">
        <w:rPr>
          <w:rFonts w:eastAsia="Times New Roman"/>
        </w:rPr>
        <w:t>,</w:t>
      </w:r>
      <w:r>
        <w:rPr>
          <w:rFonts w:eastAsia="Times New Roman"/>
        </w:rPr>
        <w:t xml:space="preserve"> Conditional Use Permit </w:t>
      </w:r>
      <w:r w:rsidR="00F65039">
        <w:rPr>
          <w:rFonts w:eastAsia="Times New Roman"/>
        </w:rPr>
        <w:t xml:space="preserve">and Coastal Development Permit </w:t>
      </w:r>
      <w:r>
        <w:rPr>
          <w:rFonts w:eastAsia="Times New Roman"/>
        </w:rPr>
        <w:t>with the following conditions and findings:</w:t>
      </w:r>
    </w:p>
    <w:p w14:paraId="3356DAD7" w14:textId="77777777" w:rsidR="004F28A8" w:rsidRPr="00CA2A7D" w:rsidRDefault="004F28A8" w:rsidP="005B4496">
      <w:pPr>
        <w:pStyle w:val="Normal015"/>
      </w:pPr>
    </w:p>
    <w:p w14:paraId="26162680" w14:textId="0848C616" w:rsidR="005B4496" w:rsidRPr="005B4496" w:rsidRDefault="005B4496" w:rsidP="00545392">
      <w:pPr>
        <w:widowControl w:val="0"/>
        <w:autoSpaceDE w:val="0"/>
        <w:autoSpaceDN w:val="0"/>
        <w:adjustRightInd w:val="0"/>
        <w:ind w:left="360"/>
        <w:jc w:val="both"/>
        <w:rPr>
          <w:rFonts w:eastAsia="Times New Roman"/>
          <w:b/>
          <w:u w:val="single"/>
        </w:rPr>
      </w:pPr>
      <w:r w:rsidRPr="005B4496">
        <w:rPr>
          <w:rFonts w:eastAsia="Times New Roman"/>
          <w:b/>
          <w:u w:val="single"/>
        </w:rPr>
        <w:t>CONDITIONS OF APPROVAL</w:t>
      </w:r>
    </w:p>
    <w:p w14:paraId="3ACFCDCC" w14:textId="77777777" w:rsidR="005B4496" w:rsidRPr="005B4496" w:rsidRDefault="005B4496" w:rsidP="005B4496">
      <w:pPr>
        <w:numPr>
          <w:ilvl w:val="0"/>
          <w:numId w:val="37"/>
        </w:numPr>
        <w:tabs>
          <w:tab w:val="left" w:pos="720"/>
          <w:tab w:val="left" w:pos="5400"/>
        </w:tabs>
        <w:autoSpaceDN w:val="0"/>
        <w:contextualSpacing/>
        <w:rPr>
          <w:rFonts w:eastAsia="Times New Roman"/>
        </w:rPr>
      </w:pPr>
      <w:r w:rsidRPr="005B4496">
        <w:rPr>
          <w:rFonts w:eastAsia="Times New Roman"/>
        </w:rPr>
        <w:t xml:space="preserve">The project approval is for the construction of a new, three-story mixed-use development at 4025 Brommer Street. The first floor would be 858 square feet of office space, and the second and third floors would consist of two, identical, 1,296 square foot two-story duplex units. The maximum Floor Area Ratio for the </w:t>
      </w:r>
      <w:proofErr w:type="gramStart"/>
      <w:r w:rsidRPr="005B4496">
        <w:rPr>
          <w:rFonts w:eastAsia="Times New Roman"/>
        </w:rPr>
        <w:t>5,000 square</w:t>
      </w:r>
      <w:proofErr w:type="gramEnd"/>
      <w:r w:rsidRPr="005B4496">
        <w:rPr>
          <w:rFonts w:eastAsia="Times New Roman"/>
        </w:rPr>
        <w:t xml:space="preserve"> foot property is 1.0 (5,000 square feet). The total FAR of the project is 69% with a total of 3,450 square feet of floor area, compliant with the maximum FAR within the zone. The project includes approval of a variance to minimum first-story floor heights </w:t>
      </w:r>
      <w:r w:rsidRPr="005B4496">
        <w:rPr>
          <w:rFonts w:eastAsia="Times New Roman"/>
          <w:strike/>
        </w:rPr>
        <w:t>and denial of a variance to parking size standards</w:t>
      </w:r>
      <w:r w:rsidRPr="005B4496">
        <w:rPr>
          <w:rFonts w:eastAsia="Times New Roman"/>
        </w:rPr>
        <w:t>. The proposed project is approved as indicated on the final plans reviewed and approved by the Planning Commission on March 2</w:t>
      </w:r>
      <w:r w:rsidRPr="005B4496">
        <w:rPr>
          <w:rFonts w:eastAsia="Times New Roman"/>
          <w:vertAlign w:val="superscript"/>
        </w:rPr>
        <w:t>nd</w:t>
      </w:r>
      <w:r w:rsidRPr="005B4496">
        <w:rPr>
          <w:rFonts w:eastAsia="Times New Roman"/>
        </w:rPr>
        <w:t>, 2017, except as modified through conditions imposed by the Planning Commission during the hearing.</w:t>
      </w:r>
    </w:p>
    <w:p w14:paraId="5116E805" w14:textId="77777777" w:rsidR="005B4496" w:rsidRPr="005B4496" w:rsidRDefault="005B4496" w:rsidP="005B4496">
      <w:pPr>
        <w:widowControl w:val="0"/>
        <w:tabs>
          <w:tab w:val="left" w:pos="720"/>
          <w:tab w:val="left" w:pos="5400"/>
        </w:tabs>
        <w:autoSpaceDE w:val="0"/>
        <w:autoSpaceDN w:val="0"/>
        <w:adjustRightInd w:val="0"/>
        <w:ind w:left="720"/>
        <w:contextualSpacing/>
        <w:rPr>
          <w:rFonts w:eastAsia="Times New Roman"/>
        </w:rPr>
      </w:pPr>
    </w:p>
    <w:p w14:paraId="76CFEAA5" w14:textId="77777777" w:rsidR="005B4496" w:rsidRPr="005B4496" w:rsidRDefault="005B4496" w:rsidP="005B4496">
      <w:pPr>
        <w:numPr>
          <w:ilvl w:val="0"/>
          <w:numId w:val="37"/>
        </w:numPr>
        <w:tabs>
          <w:tab w:val="left" w:pos="720"/>
          <w:tab w:val="left" w:pos="5400"/>
        </w:tabs>
        <w:rPr>
          <w:rFonts w:eastAsia="Times New Roman"/>
        </w:rPr>
      </w:pPr>
      <w:r w:rsidRPr="005B4496">
        <w:rPr>
          <w:rFonts w:eastAsia="Times New Roman"/>
        </w:rPr>
        <w:t xml:space="preserve">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w:t>
      </w:r>
      <w:proofErr w:type="gramStart"/>
      <w:r w:rsidRPr="005B4496">
        <w:rPr>
          <w:rFonts w:eastAsia="Times New Roman"/>
        </w:rPr>
        <w:t>according to</w:t>
      </w:r>
      <w:proofErr w:type="gramEnd"/>
      <w:r w:rsidRPr="005B4496">
        <w:rPr>
          <w:rFonts w:eastAsia="Times New Roman"/>
        </w:rPr>
        <w:t xml:space="preserve"> the approved plans. </w:t>
      </w:r>
    </w:p>
    <w:p w14:paraId="2169AC30" w14:textId="77777777" w:rsidR="005B4496" w:rsidRPr="005B4496" w:rsidRDefault="005B4496" w:rsidP="005B4496">
      <w:pPr>
        <w:tabs>
          <w:tab w:val="left" w:pos="720"/>
          <w:tab w:val="left" w:pos="5400"/>
        </w:tabs>
        <w:ind w:left="720"/>
        <w:rPr>
          <w:rFonts w:eastAsia="Times New Roman"/>
        </w:rPr>
      </w:pPr>
    </w:p>
    <w:p w14:paraId="6DFF64CF" w14:textId="77777777" w:rsidR="005B4496" w:rsidRPr="005B4496" w:rsidRDefault="005B4496" w:rsidP="005B4496">
      <w:pPr>
        <w:numPr>
          <w:ilvl w:val="0"/>
          <w:numId w:val="37"/>
        </w:numPr>
        <w:tabs>
          <w:tab w:val="left" w:pos="720"/>
          <w:tab w:val="left" w:pos="5400"/>
        </w:tabs>
        <w:rPr>
          <w:rFonts w:eastAsia="Times New Roman"/>
        </w:rPr>
      </w:pPr>
      <w:r w:rsidRPr="005B4496">
        <w:rPr>
          <w:rFonts w:eastAsia="Times New Roman"/>
        </w:rPr>
        <w:t xml:space="preserve">At time of submittal for building permit review, the Conditions of Approval must be printed in full on the cover sheet of the construction plans. </w:t>
      </w:r>
    </w:p>
    <w:p w14:paraId="79CB3BF4" w14:textId="77777777" w:rsidR="005B4496" w:rsidRPr="005B4496" w:rsidRDefault="005B4496" w:rsidP="005B4496">
      <w:pPr>
        <w:widowControl w:val="0"/>
        <w:autoSpaceDE w:val="0"/>
        <w:autoSpaceDN w:val="0"/>
        <w:adjustRightInd w:val="0"/>
        <w:ind w:left="720"/>
        <w:contextualSpacing/>
        <w:rPr>
          <w:rFonts w:ascii="Times New Roman" w:eastAsia="Times New Roman" w:hAnsi="Times New Roman"/>
          <w:szCs w:val="24"/>
        </w:rPr>
      </w:pPr>
    </w:p>
    <w:p w14:paraId="04C7E912" w14:textId="77777777" w:rsidR="005B4496" w:rsidRPr="005B4496" w:rsidRDefault="005B4496" w:rsidP="005B4496">
      <w:pPr>
        <w:numPr>
          <w:ilvl w:val="0"/>
          <w:numId w:val="37"/>
        </w:numPr>
        <w:tabs>
          <w:tab w:val="left" w:pos="720"/>
          <w:tab w:val="left" w:pos="5400"/>
        </w:tabs>
        <w:rPr>
          <w:rFonts w:eastAsia="Times New Roman"/>
        </w:rPr>
      </w:pPr>
      <w:r w:rsidRPr="005B4496">
        <w:rPr>
          <w:rFonts w:eastAsia="Times New Roman"/>
        </w:rPr>
        <w:t>Prior to issuance of building permit, the owner shall record a Deferred Improvement Agreement for the sidewalk along the Brommer Street frontage.</w:t>
      </w:r>
    </w:p>
    <w:p w14:paraId="0444FA89" w14:textId="77777777" w:rsidR="005B4496" w:rsidRPr="005B4496" w:rsidRDefault="005B4496" w:rsidP="005B4496">
      <w:pPr>
        <w:tabs>
          <w:tab w:val="left" w:pos="720"/>
          <w:tab w:val="left" w:pos="5400"/>
        </w:tabs>
        <w:rPr>
          <w:rFonts w:eastAsia="Times New Roman"/>
        </w:rPr>
      </w:pPr>
      <w:r w:rsidRPr="005B4496">
        <w:rPr>
          <w:rFonts w:eastAsia="Times New Roman"/>
        </w:rPr>
        <w:t xml:space="preserve"> </w:t>
      </w:r>
    </w:p>
    <w:p w14:paraId="654C0693" w14:textId="77777777" w:rsidR="005B4496" w:rsidRPr="005B4496" w:rsidRDefault="005B4496" w:rsidP="005B4496">
      <w:pPr>
        <w:numPr>
          <w:ilvl w:val="0"/>
          <w:numId w:val="37"/>
        </w:numPr>
        <w:tabs>
          <w:tab w:val="left" w:pos="720"/>
          <w:tab w:val="left" w:pos="5400"/>
        </w:tabs>
        <w:rPr>
          <w:rFonts w:eastAsia="Times New Roman"/>
        </w:rPr>
      </w:pPr>
      <w:r w:rsidRPr="005B4496">
        <w:rPr>
          <w:rFonts w:eastAsia="Times New Roman"/>
        </w:rPr>
        <w:lastRenderedPageBreak/>
        <w:t xml:space="preserve">The applicant shall </w:t>
      </w:r>
      <w:proofErr w:type="gramStart"/>
      <w:r w:rsidRPr="005B4496">
        <w:rPr>
          <w:rFonts w:eastAsia="Times New Roman"/>
        </w:rPr>
        <w:t>enter into a</w:t>
      </w:r>
      <w:proofErr w:type="gramEnd"/>
      <w:r w:rsidRPr="005B4496">
        <w:rPr>
          <w:rFonts w:eastAsia="Times New Roman"/>
        </w:rPr>
        <w:t xml:space="preserve"> landscape maintenance agreement and a cash deposit of $2,000.00 shall be retained by the City to cover costs of replacing or maintaining landscaping for a period of three (3) years after project completion.</w:t>
      </w:r>
    </w:p>
    <w:p w14:paraId="30A52712" w14:textId="77777777" w:rsidR="005B4496" w:rsidRPr="005B4496" w:rsidRDefault="005B4496" w:rsidP="005B4496">
      <w:pPr>
        <w:widowControl w:val="0"/>
        <w:autoSpaceDE w:val="0"/>
        <w:autoSpaceDN w:val="0"/>
        <w:adjustRightInd w:val="0"/>
        <w:ind w:left="720"/>
        <w:contextualSpacing/>
        <w:rPr>
          <w:rFonts w:ascii="Times New Roman" w:eastAsia="Times New Roman" w:hAnsi="Times New Roman"/>
          <w:szCs w:val="24"/>
        </w:rPr>
      </w:pPr>
    </w:p>
    <w:p w14:paraId="4AD8A612" w14:textId="77777777" w:rsidR="005B4496" w:rsidRPr="005B4496" w:rsidRDefault="005B4496" w:rsidP="005B4496">
      <w:pPr>
        <w:numPr>
          <w:ilvl w:val="0"/>
          <w:numId w:val="37"/>
        </w:numPr>
        <w:tabs>
          <w:tab w:val="left" w:pos="720"/>
          <w:tab w:val="left" w:pos="5400"/>
        </w:tabs>
        <w:rPr>
          <w:rFonts w:eastAsia="Times New Roman"/>
        </w:rPr>
      </w:pPr>
      <w:r w:rsidRPr="005B4496">
        <w:rPr>
          <w:rFonts w:eastAsia="Times New Roman"/>
        </w:rPr>
        <w:t xml:space="preserve">Affordable Housing in-lieu fees shall be paid prior to issuance of building permit, in accordance with chapter 18.02 of the Capitola Municipal Code. </w:t>
      </w:r>
    </w:p>
    <w:p w14:paraId="7467D3C8" w14:textId="77777777" w:rsidR="005B4496" w:rsidRPr="005B4496" w:rsidRDefault="005B4496" w:rsidP="005B4496">
      <w:pPr>
        <w:widowControl w:val="0"/>
        <w:autoSpaceDE w:val="0"/>
        <w:autoSpaceDN w:val="0"/>
        <w:adjustRightInd w:val="0"/>
        <w:ind w:left="720"/>
        <w:contextualSpacing/>
        <w:rPr>
          <w:rFonts w:ascii="Times New Roman" w:eastAsia="Times New Roman" w:hAnsi="Times New Roman"/>
          <w:szCs w:val="24"/>
        </w:rPr>
      </w:pPr>
    </w:p>
    <w:p w14:paraId="4E34984A" w14:textId="77777777" w:rsidR="005B4496" w:rsidRPr="005B4496" w:rsidRDefault="005B4496" w:rsidP="005B4496">
      <w:pPr>
        <w:numPr>
          <w:ilvl w:val="0"/>
          <w:numId w:val="37"/>
        </w:numPr>
        <w:tabs>
          <w:tab w:val="left" w:pos="720"/>
          <w:tab w:val="left" w:pos="5400"/>
        </w:tabs>
        <w:rPr>
          <w:rFonts w:eastAsia="Times New Roman"/>
        </w:rPr>
      </w:pPr>
      <w:r w:rsidRPr="005B4496">
        <w:rPr>
          <w:rFonts w:eastAsia="Times New Roman"/>
        </w:rPr>
        <w:t xml:space="preserve">Prior to issuance of building permits, the building plans must show that the existing overhead utility lines will be underground to the nearest utility pole.  </w:t>
      </w:r>
    </w:p>
    <w:p w14:paraId="52C339CE" w14:textId="77777777" w:rsidR="005B4496" w:rsidRPr="005B4496" w:rsidRDefault="005B4496" w:rsidP="005B4496">
      <w:pPr>
        <w:tabs>
          <w:tab w:val="left" w:pos="-1350"/>
          <w:tab w:val="left" w:pos="270"/>
          <w:tab w:val="left" w:pos="720"/>
          <w:tab w:val="left" w:pos="810"/>
          <w:tab w:val="left" w:pos="5400"/>
        </w:tabs>
        <w:ind w:left="720"/>
        <w:rPr>
          <w:color w:val="FF0000"/>
        </w:rPr>
      </w:pPr>
    </w:p>
    <w:p w14:paraId="268D7565" w14:textId="77777777" w:rsidR="005B4496" w:rsidRPr="005B4496" w:rsidRDefault="005B4496" w:rsidP="005B4496">
      <w:pPr>
        <w:numPr>
          <w:ilvl w:val="0"/>
          <w:numId w:val="37"/>
        </w:numPr>
        <w:tabs>
          <w:tab w:val="left" w:pos="720"/>
          <w:tab w:val="left" w:pos="5400"/>
        </w:tabs>
        <w:rPr>
          <w:rFonts w:eastAsia="Times New Roman"/>
        </w:rPr>
      </w:pPr>
      <w:r w:rsidRPr="005B4496">
        <w:rPr>
          <w:rFonts w:eastAsia="Times New Roman"/>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14:paraId="1BDD6A34" w14:textId="77777777" w:rsidR="005B4496" w:rsidRPr="005B4496" w:rsidRDefault="005B4496" w:rsidP="005B4496">
      <w:pPr>
        <w:tabs>
          <w:tab w:val="left" w:pos="720"/>
          <w:tab w:val="left" w:pos="5400"/>
        </w:tabs>
        <w:ind w:left="720"/>
        <w:rPr>
          <w:rFonts w:eastAsia="Times New Roman"/>
        </w:rPr>
      </w:pPr>
    </w:p>
    <w:p w14:paraId="183FFD72" w14:textId="77777777" w:rsidR="005B4496" w:rsidRPr="005B4496" w:rsidRDefault="005B4496" w:rsidP="005B4496">
      <w:pPr>
        <w:numPr>
          <w:ilvl w:val="0"/>
          <w:numId w:val="37"/>
        </w:numPr>
        <w:tabs>
          <w:tab w:val="left" w:pos="720"/>
          <w:tab w:val="left" w:pos="5400"/>
        </w:tabs>
        <w:rPr>
          <w:rFonts w:eastAsia="Times New Roman"/>
        </w:rPr>
      </w:pPr>
      <w:r w:rsidRPr="005B4496">
        <w:rPr>
          <w:rFonts w:eastAsia="Times New Roman"/>
          <w:bCs/>
        </w:rPr>
        <w:t xml:space="preserve">Prior to making any changes to approved plans, modifications must be specifically requested and submitted in writing to the Community Development Department.  Any significant changes </w:t>
      </w:r>
      <w:r w:rsidRPr="005B4496">
        <w:rPr>
          <w:rFonts w:eastAsia="Times New Roman"/>
        </w:rPr>
        <w:t>to the size or exterior appearance of the structure</w:t>
      </w:r>
      <w:r w:rsidRPr="005B4496">
        <w:rPr>
          <w:rFonts w:eastAsia="Times New Roman"/>
          <w:bCs/>
        </w:rPr>
        <w:t xml:space="preserve"> shall require Planning Commission approval. </w:t>
      </w:r>
    </w:p>
    <w:p w14:paraId="69EACCDD" w14:textId="77777777" w:rsidR="005B4496" w:rsidRPr="005B4496" w:rsidRDefault="005B4496" w:rsidP="005B4496">
      <w:pPr>
        <w:widowControl w:val="0"/>
        <w:autoSpaceDE w:val="0"/>
        <w:autoSpaceDN w:val="0"/>
        <w:adjustRightInd w:val="0"/>
        <w:ind w:left="720"/>
        <w:contextualSpacing/>
        <w:rPr>
          <w:rFonts w:ascii="Times New Roman" w:eastAsia="Times New Roman" w:hAnsi="Times New Roman"/>
          <w:szCs w:val="24"/>
        </w:rPr>
      </w:pPr>
    </w:p>
    <w:p w14:paraId="6FC21AF1" w14:textId="77777777" w:rsidR="005B4496" w:rsidRPr="005B4496" w:rsidRDefault="005B4496" w:rsidP="005B4496">
      <w:pPr>
        <w:numPr>
          <w:ilvl w:val="0"/>
          <w:numId w:val="37"/>
        </w:numPr>
        <w:tabs>
          <w:tab w:val="left" w:pos="720"/>
          <w:tab w:val="left" w:pos="5400"/>
        </w:tabs>
        <w:rPr>
          <w:rFonts w:eastAsia="Times New Roman"/>
        </w:rPr>
      </w:pPr>
      <w:r w:rsidRPr="005B4496">
        <w:rPr>
          <w:rFonts w:eastAsia="Times New Roman"/>
          <w:u w:val="single"/>
        </w:rPr>
        <w:t xml:space="preserve">Parking Option B, as shown on sheet A1.1 of the plans, has been approved with the requirement that parking spaces #6 and #7 switch locations so that the compact space is adjacent to the “no parking” zone. The plan provides seven full-size on-site parking spaces, which is compliant with zoning regulations. The plan also provides one additional non-required space, for a total of eight, which would be undersized. The “Option B” parking plan was originally noticed as a variance, but since the proposal meets the requirements of seven on-site spaces, no variance is required. </w:t>
      </w:r>
    </w:p>
    <w:p w14:paraId="04907588" w14:textId="77777777" w:rsidR="005B4496" w:rsidRPr="005B4496" w:rsidRDefault="005B4496" w:rsidP="005B4496">
      <w:pPr>
        <w:tabs>
          <w:tab w:val="left" w:pos="720"/>
          <w:tab w:val="left" w:pos="5400"/>
        </w:tabs>
        <w:ind w:left="720"/>
        <w:rPr>
          <w:rFonts w:eastAsia="Times New Roman"/>
          <w:strike/>
        </w:rPr>
      </w:pPr>
      <w:r w:rsidRPr="005B4496">
        <w:rPr>
          <w:rFonts w:eastAsia="Times New Roman"/>
          <w:strike/>
        </w:rPr>
        <w:t xml:space="preserve">The variance request to reduction of parking size standards has been denied. The final building permit plans must comply with parking standards of seven full-size parking spaces on-site. </w:t>
      </w:r>
    </w:p>
    <w:p w14:paraId="34F99E20" w14:textId="77777777" w:rsidR="005B4496" w:rsidRPr="005B4496" w:rsidRDefault="005B4496" w:rsidP="005B4496">
      <w:pPr>
        <w:widowControl w:val="0"/>
        <w:autoSpaceDE w:val="0"/>
        <w:autoSpaceDN w:val="0"/>
        <w:adjustRightInd w:val="0"/>
        <w:ind w:left="720"/>
        <w:contextualSpacing/>
        <w:rPr>
          <w:rFonts w:ascii="Times New Roman" w:eastAsia="Times New Roman" w:hAnsi="Times New Roman"/>
          <w:szCs w:val="24"/>
        </w:rPr>
      </w:pPr>
    </w:p>
    <w:p w14:paraId="6734028C" w14:textId="77777777" w:rsidR="005B4496" w:rsidRPr="005B4496" w:rsidRDefault="005B4496" w:rsidP="005B4496">
      <w:pPr>
        <w:numPr>
          <w:ilvl w:val="0"/>
          <w:numId w:val="37"/>
        </w:numPr>
        <w:tabs>
          <w:tab w:val="left" w:pos="270"/>
          <w:tab w:val="left" w:pos="720"/>
          <w:tab w:val="left" w:pos="5400"/>
        </w:tabs>
        <w:rPr>
          <w:rFonts w:eastAsia="Times New Roman"/>
        </w:rPr>
      </w:pPr>
      <w:r w:rsidRPr="005B4496">
        <w:rPr>
          <w:rFonts w:eastAsia="Times New Roman"/>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if proposed.  Native and/or drought tolerant species are recommended. </w:t>
      </w:r>
      <w:r w:rsidRPr="005B4496">
        <w:rPr>
          <w:rFonts w:eastAsia="Times New Roman"/>
          <w:u w:val="single"/>
        </w:rPr>
        <w:t xml:space="preserve">The new trees proposed at the rear of the property shall be of Mulberry species, or some other species agreed upon with the neighbor to the north. </w:t>
      </w:r>
      <w:r w:rsidRPr="005B4496">
        <w:rPr>
          <w:rFonts w:eastAsia="Times New Roman"/>
        </w:rPr>
        <w:t xml:space="preserve">  </w:t>
      </w:r>
    </w:p>
    <w:p w14:paraId="5152954B" w14:textId="77777777" w:rsidR="005B4496" w:rsidRPr="005B4496" w:rsidRDefault="005B4496" w:rsidP="005B4496">
      <w:pPr>
        <w:widowControl w:val="0"/>
        <w:autoSpaceDE w:val="0"/>
        <w:autoSpaceDN w:val="0"/>
        <w:adjustRightInd w:val="0"/>
        <w:ind w:left="720"/>
        <w:contextualSpacing/>
        <w:rPr>
          <w:rFonts w:ascii="Times New Roman" w:eastAsia="Times New Roman" w:hAnsi="Times New Roman"/>
          <w:bCs/>
          <w:szCs w:val="24"/>
        </w:rPr>
      </w:pPr>
    </w:p>
    <w:p w14:paraId="68362F51" w14:textId="77777777" w:rsidR="005B4496" w:rsidRPr="005B4496" w:rsidRDefault="005B4496" w:rsidP="005B4496">
      <w:pPr>
        <w:numPr>
          <w:ilvl w:val="0"/>
          <w:numId w:val="37"/>
        </w:numPr>
        <w:tabs>
          <w:tab w:val="left" w:pos="270"/>
          <w:tab w:val="left" w:pos="720"/>
          <w:tab w:val="left" w:pos="5400"/>
        </w:tabs>
        <w:rPr>
          <w:rFonts w:eastAsia="Times New Roman"/>
        </w:rPr>
      </w:pPr>
      <w:r w:rsidRPr="005B4496">
        <w:rPr>
          <w:rFonts w:eastAsia="Times New Roman"/>
          <w:bCs/>
        </w:rPr>
        <w:t>Prior to issuance of a building permit, the applicant must revise plans to show that 18-feet of the</w:t>
      </w:r>
      <w:r w:rsidRPr="005B4496">
        <w:rPr>
          <w:rFonts w:eastAsia="Times New Roman"/>
        </w:rPr>
        <w:t xml:space="preserve"> west side-yard landscaping strip at the back end of the building be removed and used for a vehicular turnout to the satisfaction of the Public Works Director. Outgoing vehicles would yield to incoming and utilize the turn-out area to allow the incoming vehicles to pass. Appropriate signage will be installed, facing the parking lot. </w:t>
      </w:r>
    </w:p>
    <w:p w14:paraId="01C224CD" w14:textId="77777777" w:rsidR="005B4496" w:rsidRPr="005B4496" w:rsidRDefault="005B4496" w:rsidP="005B4496">
      <w:pPr>
        <w:tabs>
          <w:tab w:val="left" w:pos="270"/>
          <w:tab w:val="left" w:pos="720"/>
          <w:tab w:val="left" w:pos="5400"/>
        </w:tabs>
        <w:rPr>
          <w:rFonts w:eastAsia="Times New Roman"/>
          <w:b/>
        </w:rPr>
      </w:pPr>
    </w:p>
    <w:p w14:paraId="100A6EF1" w14:textId="77777777" w:rsidR="005B4496" w:rsidRPr="005B4496" w:rsidRDefault="005B4496" w:rsidP="005B4496">
      <w:pPr>
        <w:numPr>
          <w:ilvl w:val="0"/>
          <w:numId w:val="37"/>
        </w:numPr>
        <w:tabs>
          <w:tab w:val="left" w:pos="270"/>
          <w:tab w:val="left" w:pos="720"/>
          <w:tab w:val="left" w:pos="5400"/>
        </w:tabs>
      </w:pPr>
      <w:r w:rsidRPr="005B4496">
        <w:rPr>
          <w:rFonts w:eastAsia="Times New Roman"/>
        </w:rPr>
        <w:t>Prior to issuance of building permit, all Planning fees associated with permit #</w:t>
      </w:r>
      <w:r w:rsidRPr="005B4496">
        <w:rPr>
          <w:rFonts w:eastAsia="Times New Roman"/>
        </w:rPr>
        <w:softHyphen/>
        <w:t>16-222 shall be paid in full.</w:t>
      </w:r>
    </w:p>
    <w:p w14:paraId="7B4EDC4E" w14:textId="77777777" w:rsidR="005B4496" w:rsidRPr="005B4496" w:rsidRDefault="005B4496" w:rsidP="005B4496">
      <w:pPr>
        <w:widowControl w:val="0"/>
        <w:autoSpaceDE w:val="0"/>
        <w:autoSpaceDN w:val="0"/>
        <w:adjustRightInd w:val="0"/>
        <w:ind w:left="720"/>
        <w:contextualSpacing/>
        <w:rPr>
          <w:rFonts w:ascii="Times New Roman" w:eastAsia="Times New Roman" w:hAnsi="Times New Roman"/>
          <w:szCs w:val="24"/>
        </w:rPr>
      </w:pPr>
    </w:p>
    <w:p w14:paraId="1B669B7E" w14:textId="77777777" w:rsidR="005B4496" w:rsidRPr="005B4496" w:rsidRDefault="005B4496" w:rsidP="005B4496">
      <w:pPr>
        <w:numPr>
          <w:ilvl w:val="0"/>
          <w:numId w:val="37"/>
        </w:numPr>
        <w:tabs>
          <w:tab w:val="left" w:pos="270"/>
          <w:tab w:val="left" w:pos="720"/>
          <w:tab w:val="left" w:pos="5400"/>
        </w:tabs>
      </w:pPr>
      <w:r w:rsidRPr="005B4496">
        <w:rPr>
          <w:u w:val="single"/>
        </w:rPr>
        <w:t xml:space="preserve">At time of submittal for building permit review, the plans must incorporate the neighbor’s privacy mitigation measures as listed in Attachment 5. These include adding fence lattice, new vegetative screens, and privacy walls on the proposed exterior second-story decks. </w:t>
      </w:r>
    </w:p>
    <w:p w14:paraId="4A67EDB1" w14:textId="77777777" w:rsidR="005B4496" w:rsidRPr="005B4496" w:rsidRDefault="005B4496" w:rsidP="005B4496">
      <w:pPr>
        <w:widowControl w:val="0"/>
        <w:autoSpaceDE w:val="0"/>
        <w:autoSpaceDN w:val="0"/>
        <w:adjustRightInd w:val="0"/>
        <w:ind w:left="720"/>
        <w:contextualSpacing/>
        <w:rPr>
          <w:rFonts w:ascii="Times New Roman" w:hAnsi="Times New Roman"/>
          <w:szCs w:val="24"/>
        </w:rPr>
      </w:pPr>
    </w:p>
    <w:p w14:paraId="10166CA1" w14:textId="77777777" w:rsidR="005B4496" w:rsidRPr="005B4496" w:rsidRDefault="005B4496" w:rsidP="005B4496">
      <w:pPr>
        <w:numPr>
          <w:ilvl w:val="0"/>
          <w:numId w:val="37"/>
        </w:numPr>
        <w:tabs>
          <w:tab w:val="left" w:pos="270"/>
          <w:tab w:val="left" w:pos="720"/>
          <w:tab w:val="left" w:pos="5400"/>
        </w:tabs>
      </w:pPr>
      <w:r w:rsidRPr="005B4496">
        <w:lastRenderedPageBreak/>
        <w:t xml:space="preserve">At time of submittal for building permit review, design details of the trash and recycling enclosure, including cover to the enclosure, shall be submitted to the City and approved by the Public Works Department. </w:t>
      </w:r>
    </w:p>
    <w:p w14:paraId="47522159" w14:textId="77777777" w:rsidR="005B4496" w:rsidRPr="005B4496" w:rsidRDefault="005B4496" w:rsidP="005B4496">
      <w:pPr>
        <w:widowControl w:val="0"/>
        <w:autoSpaceDE w:val="0"/>
        <w:autoSpaceDN w:val="0"/>
        <w:adjustRightInd w:val="0"/>
        <w:ind w:left="720"/>
        <w:contextualSpacing/>
        <w:rPr>
          <w:rFonts w:eastAsia="Times New Roman"/>
          <w:szCs w:val="24"/>
        </w:rPr>
      </w:pPr>
    </w:p>
    <w:p w14:paraId="34D62A66" w14:textId="77777777" w:rsidR="005B4496" w:rsidRPr="005B4496" w:rsidRDefault="005B4496" w:rsidP="005B4496">
      <w:pPr>
        <w:numPr>
          <w:ilvl w:val="0"/>
          <w:numId w:val="37"/>
        </w:numPr>
        <w:rPr>
          <w:rFonts w:eastAsia="Calibri"/>
        </w:rPr>
      </w:pPr>
      <w:r w:rsidRPr="005B4496">
        <w:rPr>
          <w:rFonts w:eastAsia="Calibri"/>
        </w:rPr>
        <w:t xml:space="preserve">Prior to issuance of a building permit, the applicant must provide documentation of plan approval by the following entities: Santa Cruz County Sanitation Department, </w:t>
      </w:r>
      <w:r w:rsidRPr="005B4496">
        <w:rPr>
          <w:rFonts w:eastAsia="Times New Roman"/>
        </w:rPr>
        <w:t xml:space="preserve">Soquel </w:t>
      </w:r>
      <w:r w:rsidRPr="005B4496">
        <w:rPr>
          <w:rFonts w:eastAsia="Calibri"/>
        </w:rPr>
        <w:t xml:space="preserve">Water District, and Central Fire Protection District.  </w:t>
      </w:r>
    </w:p>
    <w:p w14:paraId="17256772" w14:textId="77777777" w:rsidR="005B4496" w:rsidRPr="005B4496" w:rsidRDefault="005B4496" w:rsidP="005B4496">
      <w:pPr>
        <w:rPr>
          <w:rFonts w:eastAsia="Calibri"/>
        </w:rPr>
      </w:pPr>
    </w:p>
    <w:p w14:paraId="10FE3278" w14:textId="77777777" w:rsidR="005B4496" w:rsidRPr="005B4496" w:rsidRDefault="005B4496" w:rsidP="005B4496">
      <w:pPr>
        <w:numPr>
          <w:ilvl w:val="0"/>
          <w:numId w:val="37"/>
        </w:numPr>
        <w:rPr>
          <w:rFonts w:eastAsia="Calibri"/>
        </w:rPr>
      </w:pPr>
      <w:r w:rsidRPr="005B4496">
        <w:rPr>
          <w:rFonts w:eastAsia="Times New Roman"/>
        </w:rPr>
        <w:t xml:space="preserve">Prior to issuance of building permits, a drainage plan, grading, sediment and erosion control plan, shall be submitted to the City and approved by Public Works.  The plans shall </w:t>
      </w:r>
      <w:proofErr w:type="gramStart"/>
      <w:r w:rsidRPr="005B4496">
        <w:rPr>
          <w:rFonts w:eastAsia="Times New Roman"/>
        </w:rPr>
        <w:t>be in compliance with</w:t>
      </w:r>
      <w:proofErr w:type="gramEnd"/>
      <w:r w:rsidRPr="005B4496">
        <w:rPr>
          <w:rFonts w:eastAsia="Times New Roman"/>
        </w:rPr>
        <w:t xml:space="preserve"> the requirements specified in Capitola Municipal Code Chapter 13.16 Storm Water Pollution Prevention and Protection.</w:t>
      </w:r>
    </w:p>
    <w:p w14:paraId="02E2E5F6" w14:textId="77777777" w:rsidR="005B4496" w:rsidRPr="005B4496" w:rsidRDefault="005B4496" w:rsidP="005B4496">
      <w:pPr>
        <w:widowControl w:val="0"/>
        <w:autoSpaceDE w:val="0"/>
        <w:autoSpaceDN w:val="0"/>
        <w:adjustRightInd w:val="0"/>
        <w:ind w:left="720"/>
        <w:contextualSpacing/>
        <w:rPr>
          <w:rFonts w:eastAsia="Calibri"/>
          <w:szCs w:val="24"/>
        </w:rPr>
      </w:pPr>
    </w:p>
    <w:p w14:paraId="559CC2F7" w14:textId="77777777" w:rsidR="005B4496" w:rsidRPr="005B4496" w:rsidRDefault="005B4496" w:rsidP="005B4496">
      <w:pPr>
        <w:numPr>
          <w:ilvl w:val="0"/>
          <w:numId w:val="37"/>
        </w:numPr>
        <w:tabs>
          <w:tab w:val="left" w:pos="270"/>
          <w:tab w:val="left" w:pos="720"/>
          <w:tab w:val="left" w:pos="5400"/>
        </w:tabs>
      </w:pPr>
      <w:r w:rsidRPr="005B4496">
        <w:rPr>
          <w:rFonts w:eastAsia="Times New Roman"/>
        </w:rPr>
        <w:t xml:space="preserve">Prior to issuance of building permits, the applicant shall submit a </w:t>
      </w:r>
      <w:proofErr w:type="spellStart"/>
      <w:r w:rsidRPr="005B4496">
        <w:rPr>
          <w:rFonts w:eastAsia="Times New Roman"/>
        </w:rPr>
        <w:t>stormwater</w:t>
      </w:r>
      <w:proofErr w:type="spellEnd"/>
      <w:r w:rsidRPr="005B4496">
        <w:rPr>
          <w:rFonts w:eastAsia="Times New Roman"/>
        </w:rPr>
        <w:t xml:space="preserve"> management plan to the satisfaction of the Director of Public Works which implements all applicable Post Construction Requirements (PCRs) and Public Works Standard Details, including all standards relating to low impact development (LID).</w:t>
      </w:r>
    </w:p>
    <w:p w14:paraId="79F06B33" w14:textId="77777777" w:rsidR="005B4496" w:rsidRPr="005B4496" w:rsidRDefault="005B4496" w:rsidP="005B4496">
      <w:pPr>
        <w:widowControl w:val="0"/>
        <w:autoSpaceDE w:val="0"/>
        <w:autoSpaceDN w:val="0"/>
        <w:adjustRightInd w:val="0"/>
        <w:ind w:left="720"/>
        <w:contextualSpacing/>
        <w:rPr>
          <w:rFonts w:eastAsia="Times New Roman"/>
          <w:szCs w:val="24"/>
        </w:rPr>
      </w:pPr>
    </w:p>
    <w:p w14:paraId="174D82D5" w14:textId="77777777" w:rsidR="005B4496" w:rsidRPr="005B4496" w:rsidRDefault="005B4496" w:rsidP="005B4496">
      <w:pPr>
        <w:numPr>
          <w:ilvl w:val="0"/>
          <w:numId w:val="37"/>
        </w:numPr>
        <w:rPr>
          <w:rFonts w:eastAsia="Calibri"/>
        </w:rPr>
      </w:pPr>
      <w:r w:rsidRPr="005B4496">
        <w:rPr>
          <w:rFonts w:eastAsia="Times New Roman"/>
        </w:rPr>
        <w:t>Prior to any land disturbance, a pre-site inspection must be conducted by the grading official to verify compliance with the approved erosion and sediment control plan.</w:t>
      </w:r>
    </w:p>
    <w:p w14:paraId="13A0F03C" w14:textId="77777777" w:rsidR="005B4496" w:rsidRPr="005B4496" w:rsidRDefault="005B4496" w:rsidP="005B4496">
      <w:pPr>
        <w:tabs>
          <w:tab w:val="left" w:pos="270"/>
          <w:tab w:val="left" w:pos="720"/>
        </w:tabs>
        <w:ind w:left="720"/>
      </w:pPr>
    </w:p>
    <w:p w14:paraId="202CF2E2" w14:textId="77777777" w:rsidR="005B4496" w:rsidRPr="005B4496" w:rsidRDefault="005B4496" w:rsidP="005B4496">
      <w:pPr>
        <w:numPr>
          <w:ilvl w:val="0"/>
          <w:numId w:val="37"/>
        </w:numPr>
        <w:tabs>
          <w:tab w:val="left" w:pos="270"/>
          <w:tab w:val="left" w:pos="720"/>
          <w:tab w:val="left" w:pos="5400"/>
        </w:tabs>
        <w:rPr>
          <w:rFonts w:eastAsia="Times New Roman"/>
        </w:rPr>
      </w:pPr>
      <w:r w:rsidRPr="005B4496">
        <w:rPr>
          <w:rFonts w:eastAsia="Times New Roman"/>
        </w:rPr>
        <w:t>Prior to any work in the City road right of way, an encroachment permit shall be acquired by the contractor performing the work.  No material or equipment storage may be placed in the road right-of-way.</w:t>
      </w:r>
    </w:p>
    <w:p w14:paraId="776E8DB5" w14:textId="77777777" w:rsidR="005B4496" w:rsidRPr="005B4496" w:rsidRDefault="005B4496" w:rsidP="005B4496">
      <w:pPr>
        <w:ind w:left="720"/>
        <w:rPr>
          <w:rFonts w:eastAsia="Calibri"/>
        </w:rPr>
      </w:pPr>
    </w:p>
    <w:p w14:paraId="673F4F23" w14:textId="77777777" w:rsidR="005B4496" w:rsidRPr="005B4496" w:rsidRDefault="005B4496" w:rsidP="005B4496">
      <w:pPr>
        <w:numPr>
          <w:ilvl w:val="0"/>
          <w:numId w:val="37"/>
        </w:numPr>
        <w:rPr>
          <w:rFonts w:eastAsia="Calibri"/>
        </w:rPr>
      </w:pPr>
      <w:r w:rsidRPr="005B4496">
        <w:rPr>
          <w:rFonts w:eastAsia="Times New Roman"/>
        </w:rPr>
        <w:t xml:space="preserve">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t>
      </w:r>
      <w:proofErr w:type="gramStart"/>
      <w:r w:rsidRPr="005B4496">
        <w:rPr>
          <w:rFonts w:eastAsia="Times New Roman"/>
        </w:rPr>
        <w:t>with the exception of</w:t>
      </w:r>
      <w:proofErr w:type="gramEnd"/>
      <w:r w:rsidRPr="005B4496">
        <w:rPr>
          <w:rFonts w:eastAsia="Times New Roman"/>
        </w:rPr>
        <w:t xml:space="preserve"> Saturday work between nine a.m. and four p.m. or emergency work approved by the building official. §9.12.010B</w:t>
      </w:r>
    </w:p>
    <w:p w14:paraId="02CBF19F" w14:textId="77777777" w:rsidR="005B4496" w:rsidRPr="005B4496" w:rsidRDefault="005B4496" w:rsidP="005B4496">
      <w:pPr>
        <w:widowControl w:val="0"/>
        <w:autoSpaceDE w:val="0"/>
        <w:autoSpaceDN w:val="0"/>
        <w:adjustRightInd w:val="0"/>
        <w:ind w:left="720"/>
        <w:contextualSpacing/>
        <w:rPr>
          <w:rFonts w:eastAsia="Times New Roman"/>
          <w:szCs w:val="24"/>
        </w:rPr>
      </w:pPr>
    </w:p>
    <w:p w14:paraId="6501168F" w14:textId="77777777" w:rsidR="005B4496" w:rsidRPr="005B4496" w:rsidRDefault="005B4496" w:rsidP="005B4496">
      <w:pPr>
        <w:numPr>
          <w:ilvl w:val="0"/>
          <w:numId w:val="37"/>
        </w:numPr>
        <w:tabs>
          <w:tab w:val="left" w:pos="270"/>
          <w:tab w:val="left" w:pos="720"/>
          <w:tab w:val="left" w:pos="5400"/>
        </w:tabs>
      </w:pPr>
      <w:r w:rsidRPr="005B4496">
        <w:rPr>
          <w:rFonts w:eastAsia="Times New Roman"/>
        </w:rPr>
        <w:t>Prior to a project final, all cracked or broken driveway approaches or street edge shall be replaced per the Public Works Standard Details and to the satisfaction of the Public Works Department.  All replaced driveway approaches shall meet current Accessibility Standards.</w:t>
      </w:r>
    </w:p>
    <w:p w14:paraId="75CB55D3" w14:textId="77777777" w:rsidR="005B4496" w:rsidRPr="005B4496" w:rsidRDefault="005B4496" w:rsidP="005B4496">
      <w:pPr>
        <w:widowControl w:val="0"/>
        <w:autoSpaceDE w:val="0"/>
        <w:autoSpaceDN w:val="0"/>
        <w:adjustRightInd w:val="0"/>
        <w:ind w:left="720"/>
        <w:contextualSpacing/>
        <w:rPr>
          <w:rFonts w:eastAsia="Times New Roman"/>
          <w:color w:val="FF0000"/>
        </w:rPr>
      </w:pPr>
    </w:p>
    <w:p w14:paraId="14A86363" w14:textId="77777777" w:rsidR="005B4496" w:rsidRPr="005B4496" w:rsidRDefault="005B4496" w:rsidP="005B4496">
      <w:pPr>
        <w:numPr>
          <w:ilvl w:val="0"/>
          <w:numId w:val="37"/>
        </w:numPr>
        <w:tabs>
          <w:tab w:val="left" w:pos="720"/>
          <w:tab w:val="left" w:pos="5400"/>
        </w:tabs>
        <w:rPr>
          <w:rFonts w:eastAsia="Times New Roman"/>
        </w:rPr>
      </w:pPr>
      <w:r w:rsidRPr="005B4496">
        <w:rPr>
          <w:rFonts w:eastAsia="Times New Roman"/>
        </w:rPr>
        <w:t>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a non-compliance in a timely manner may result in permit revocation.</w:t>
      </w:r>
    </w:p>
    <w:p w14:paraId="1AF97774" w14:textId="77777777" w:rsidR="005B4496" w:rsidRPr="005B4496" w:rsidRDefault="005B4496" w:rsidP="005B4496">
      <w:pPr>
        <w:widowControl w:val="0"/>
        <w:autoSpaceDE w:val="0"/>
        <w:autoSpaceDN w:val="0"/>
        <w:adjustRightInd w:val="0"/>
        <w:rPr>
          <w:rFonts w:eastAsia="Times New Roman"/>
        </w:rPr>
      </w:pPr>
    </w:p>
    <w:p w14:paraId="6F68503D" w14:textId="77777777" w:rsidR="005B4496" w:rsidRPr="005B4496" w:rsidRDefault="005B4496" w:rsidP="005B4496">
      <w:pPr>
        <w:numPr>
          <w:ilvl w:val="0"/>
          <w:numId w:val="37"/>
        </w:numPr>
        <w:tabs>
          <w:tab w:val="left" w:pos="270"/>
          <w:tab w:val="left" w:pos="720"/>
          <w:tab w:val="left" w:pos="5400"/>
        </w:tabs>
      </w:pPr>
      <w:r w:rsidRPr="005B4496">
        <w:rPr>
          <w:rFonts w:eastAsia="Times New Roman"/>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14:paraId="0FDB2FB8" w14:textId="77777777" w:rsidR="005B4496" w:rsidRPr="005B4496" w:rsidRDefault="005B4496" w:rsidP="005B4496">
      <w:pPr>
        <w:widowControl w:val="0"/>
        <w:autoSpaceDE w:val="0"/>
        <w:autoSpaceDN w:val="0"/>
        <w:adjustRightInd w:val="0"/>
        <w:ind w:left="720"/>
        <w:contextualSpacing/>
        <w:rPr>
          <w:rFonts w:eastAsia="Times New Roman"/>
          <w:szCs w:val="24"/>
        </w:rPr>
      </w:pPr>
    </w:p>
    <w:p w14:paraId="66C26D8C" w14:textId="77777777" w:rsidR="005B4496" w:rsidRPr="005B4496" w:rsidRDefault="005B4496" w:rsidP="005B4496">
      <w:pPr>
        <w:numPr>
          <w:ilvl w:val="0"/>
          <w:numId w:val="37"/>
        </w:numPr>
        <w:tabs>
          <w:tab w:val="left" w:pos="270"/>
          <w:tab w:val="left" w:pos="720"/>
          <w:tab w:val="left" w:pos="5400"/>
        </w:tabs>
      </w:pPr>
      <w:r w:rsidRPr="005B4496">
        <w:rPr>
          <w:rFonts w:eastAsia="Times New Roman"/>
        </w:rPr>
        <w:t xml:space="preserve">The planning and infrastructure review and approval are transferable with the title to the underlying property so that an approved project may be conveyed or assigned by the </w:t>
      </w:r>
      <w:r w:rsidRPr="005B4496">
        <w:rPr>
          <w:rFonts w:eastAsia="Times New Roman"/>
        </w:rPr>
        <w:lastRenderedPageBreak/>
        <w:t>applicant to others without losing the approval. The permit cannot be transferred off the site on which the approval was granted.</w:t>
      </w:r>
    </w:p>
    <w:p w14:paraId="4BF18D8B" w14:textId="77777777" w:rsidR="005B4496" w:rsidRPr="005B4496" w:rsidRDefault="005B4496" w:rsidP="005B4496">
      <w:pPr>
        <w:tabs>
          <w:tab w:val="left" w:pos="270"/>
          <w:tab w:val="left" w:pos="720"/>
          <w:tab w:val="left" w:pos="5400"/>
        </w:tabs>
        <w:ind w:left="720"/>
        <w:rPr>
          <w:rFonts w:eastAsia="Times New Roman"/>
        </w:rPr>
      </w:pPr>
    </w:p>
    <w:p w14:paraId="0CCFE6BD" w14:textId="77777777" w:rsidR="005B4496" w:rsidRPr="005B4496" w:rsidRDefault="005B4496" w:rsidP="005B4496">
      <w:pPr>
        <w:numPr>
          <w:ilvl w:val="0"/>
          <w:numId w:val="37"/>
        </w:numPr>
        <w:tabs>
          <w:tab w:val="left" w:pos="270"/>
          <w:tab w:val="left" w:pos="720"/>
          <w:tab w:val="left" w:pos="5400"/>
        </w:tabs>
        <w:rPr>
          <w:rFonts w:eastAsia="Times New Roman"/>
        </w:rPr>
      </w:pPr>
      <w:r w:rsidRPr="005B4496">
        <w:rPr>
          <w:rFonts w:eastAsia="Times New Roman"/>
        </w:rPr>
        <w:t xml:space="preserve">Upon receipt of certificate of occupancy, garbage and recycling containers shall be shielded and placed out of public view on non-collection days. </w:t>
      </w:r>
    </w:p>
    <w:p w14:paraId="1ED3A0F3" w14:textId="77777777" w:rsidR="005B4496" w:rsidRPr="005B4496" w:rsidRDefault="005B4496" w:rsidP="005B4496">
      <w:pPr>
        <w:widowControl w:val="0"/>
        <w:autoSpaceDE w:val="0"/>
        <w:autoSpaceDN w:val="0"/>
        <w:adjustRightInd w:val="0"/>
        <w:jc w:val="both"/>
        <w:rPr>
          <w:rFonts w:eastAsia="Times New Roman"/>
          <w:b/>
          <w:u w:val="single"/>
        </w:rPr>
      </w:pPr>
    </w:p>
    <w:p w14:paraId="37D25E46" w14:textId="77777777" w:rsidR="005B4496" w:rsidRPr="005B4496" w:rsidRDefault="005B4496" w:rsidP="00545392">
      <w:pPr>
        <w:widowControl w:val="0"/>
        <w:autoSpaceDE w:val="0"/>
        <w:autoSpaceDN w:val="0"/>
        <w:adjustRightInd w:val="0"/>
        <w:ind w:left="360"/>
        <w:rPr>
          <w:rFonts w:eastAsia="Times New Roman"/>
          <w:b/>
          <w:u w:val="single"/>
        </w:rPr>
      </w:pPr>
      <w:r w:rsidRPr="005B4496">
        <w:rPr>
          <w:rFonts w:eastAsia="Times New Roman"/>
          <w:b/>
          <w:u w:val="single"/>
        </w:rPr>
        <w:t>FINDINGS</w:t>
      </w:r>
    </w:p>
    <w:p w14:paraId="1C776EA9" w14:textId="77777777" w:rsidR="005B4496" w:rsidRPr="005B4496" w:rsidRDefault="005B4496" w:rsidP="005B4496">
      <w:pPr>
        <w:widowControl w:val="0"/>
        <w:numPr>
          <w:ilvl w:val="0"/>
          <w:numId w:val="38"/>
        </w:numPr>
        <w:autoSpaceDE w:val="0"/>
        <w:autoSpaceDN w:val="0"/>
        <w:adjustRightInd w:val="0"/>
        <w:rPr>
          <w:rFonts w:eastAsia="Times New Roman"/>
          <w:b/>
          <w:u w:val="single"/>
        </w:rPr>
      </w:pPr>
      <w:r w:rsidRPr="005B4496">
        <w:rPr>
          <w:rFonts w:eastAsia="Times New Roman"/>
          <w:b/>
        </w:rPr>
        <w:t>The application, subject to the conditions imposed, secures the purposes of the Zoning Ordinance, General Plan, and Local Coastal Plan.</w:t>
      </w:r>
    </w:p>
    <w:p w14:paraId="2CDD0AF5" w14:textId="77777777" w:rsidR="005B4496" w:rsidRPr="005B4496" w:rsidRDefault="005B4496" w:rsidP="005B4496">
      <w:pPr>
        <w:ind w:left="360" w:firstLine="360"/>
        <w:rPr>
          <w:rFonts w:eastAsia="Times New Roman"/>
        </w:rPr>
      </w:pPr>
      <w:r w:rsidRPr="005B4496">
        <w:rPr>
          <w:rFonts w:eastAsia="Times New Roman"/>
        </w:rPr>
        <w:t xml:space="preserve">Community Development Staff, the Architectural and Site Review Committee, and the </w:t>
      </w:r>
    </w:p>
    <w:p w14:paraId="36FA305F" w14:textId="77777777" w:rsidR="005B4496" w:rsidRPr="005B4496" w:rsidRDefault="005B4496" w:rsidP="005B4496">
      <w:pPr>
        <w:ind w:left="720"/>
        <w:rPr>
          <w:rFonts w:eastAsia="Times New Roman"/>
        </w:rPr>
      </w:pPr>
      <w:r w:rsidRPr="005B4496">
        <w:rPr>
          <w:rFonts w:eastAsia="Times New Roman"/>
        </w:rPr>
        <w:t>Planning Commission have all reviewed the proposed three-story mixed-use development. The project, with the conditions imposed, conforms to the development standards of the CC (Community Commercial) zoning district with the granting of a variance to the minimum first-floor height. Conditions of approval have been included to carry out the objectives of the Zoning Ordinance, General Plan and Local Coastal Plan.</w:t>
      </w:r>
    </w:p>
    <w:p w14:paraId="371E7E69" w14:textId="77777777" w:rsidR="005B4496" w:rsidRPr="005B4496" w:rsidRDefault="005B4496" w:rsidP="005B4496">
      <w:pPr>
        <w:ind w:left="360"/>
        <w:rPr>
          <w:rFonts w:eastAsia="Times New Roman"/>
        </w:rPr>
      </w:pPr>
    </w:p>
    <w:p w14:paraId="27E44A14" w14:textId="77777777" w:rsidR="005B4496" w:rsidRPr="005B4496" w:rsidRDefault="005B4496" w:rsidP="005B4496">
      <w:pPr>
        <w:ind w:left="360"/>
        <w:rPr>
          <w:rFonts w:eastAsia="Times New Roman"/>
        </w:rPr>
      </w:pPr>
      <w:r w:rsidRPr="005B4496">
        <w:rPr>
          <w:rFonts w:eastAsia="Times New Roman"/>
          <w:b/>
        </w:rPr>
        <w:t>B.</w:t>
      </w:r>
      <w:r w:rsidRPr="005B4496">
        <w:rPr>
          <w:rFonts w:eastAsia="Times New Roman"/>
        </w:rPr>
        <w:t xml:space="preserve"> </w:t>
      </w:r>
      <w:r w:rsidRPr="005B4496">
        <w:rPr>
          <w:rFonts w:eastAsia="Times New Roman"/>
        </w:rPr>
        <w:tab/>
      </w:r>
      <w:r w:rsidRPr="005B4496">
        <w:rPr>
          <w:rFonts w:eastAsia="Times New Roman"/>
          <w:b/>
        </w:rPr>
        <w:t>The application will maintain the character and integrity of the neighborhood.</w:t>
      </w:r>
    </w:p>
    <w:p w14:paraId="7BFAA320" w14:textId="77777777" w:rsidR="005B4496" w:rsidRPr="005B4496" w:rsidRDefault="005B4496" w:rsidP="005B4496">
      <w:pPr>
        <w:ind w:left="720"/>
        <w:rPr>
          <w:rFonts w:eastAsia="Times New Roman"/>
        </w:rPr>
      </w:pPr>
      <w:r w:rsidRPr="005B4496">
        <w:rPr>
          <w:rFonts w:eastAsia="Times New Roman"/>
        </w:rPr>
        <w:t xml:space="preserve">Community Development Staff, the Architectural and Site Review Committee, and the </w:t>
      </w:r>
    </w:p>
    <w:p w14:paraId="5950F5DD" w14:textId="77777777" w:rsidR="005B4496" w:rsidRPr="005B4496" w:rsidRDefault="005B4496" w:rsidP="005B4496">
      <w:pPr>
        <w:ind w:left="720"/>
        <w:rPr>
          <w:rFonts w:eastAsia="Times New Roman"/>
        </w:rPr>
      </w:pPr>
      <w:r w:rsidRPr="005B4496">
        <w:rPr>
          <w:rFonts w:eastAsia="Times New Roman"/>
        </w:rPr>
        <w:t xml:space="preserve">Planning Commission have all reviewed the project. The project as designed maintains the character and integrity of the neighborhood. The project will serve as a transition from commercial properties to the east and residential properties to the west. The project has been designed to ensure adequate separation and privacy from adjacent uses. </w:t>
      </w:r>
    </w:p>
    <w:p w14:paraId="11F50737" w14:textId="77777777" w:rsidR="005B4496" w:rsidRPr="005B4496" w:rsidRDefault="005B4496" w:rsidP="005B4496">
      <w:pPr>
        <w:ind w:left="720"/>
        <w:rPr>
          <w:rFonts w:eastAsia="Times New Roman"/>
        </w:rPr>
      </w:pPr>
    </w:p>
    <w:p w14:paraId="002279FD" w14:textId="77777777" w:rsidR="005B4496" w:rsidRPr="005B4496" w:rsidRDefault="005B4496" w:rsidP="005B4496">
      <w:pPr>
        <w:ind w:left="720" w:hanging="435"/>
        <w:rPr>
          <w:rFonts w:eastAsia="Times New Roman"/>
          <w:b/>
        </w:rPr>
      </w:pPr>
      <w:r w:rsidRPr="005B4496">
        <w:rPr>
          <w:rFonts w:eastAsia="Times New Roman"/>
          <w:b/>
        </w:rPr>
        <w:t xml:space="preserve">C. </w:t>
      </w:r>
      <w:r w:rsidRPr="005B4496">
        <w:rPr>
          <w:rFonts w:eastAsia="Times New Roman"/>
          <w:b/>
        </w:rPr>
        <w:tab/>
        <w:t xml:space="preserve">This project is categorically exempt under Section 15303 of the California Environmental Quality Act and is subject to Section 753.5 of Title 14 of the California Code of Regulations. </w:t>
      </w:r>
    </w:p>
    <w:p w14:paraId="45AE8A72" w14:textId="77777777" w:rsidR="005B4496" w:rsidRPr="005B4496" w:rsidRDefault="005B4496" w:rsidP="005B4496">
      <w:pPr>
        <w:widowControl w:val="0"/>
        <w:autoSpaceDE w:val="0"/>
        <w:autoSpaceDN w:val="0"/>
        <w:adjustRightInd w:val="0"/>
        <w:ind w:left="720"/>
        <w:rPr>
          <w:rFonts w:eastAsia="Calibri"/>
        </w:rPr>
      </w:pPr>
      <w:r w:rsidRPr="005B4496">
        <w:rPr>
          <w:rFonts w:eastAsia="Calibri"/>
        </w:rPr>
        <w:t xml:space="preserve">Section 15303 of the CEQA Guidelines exempts the construction of small structures, including new residential and office space.  </w:t>
      </w:r>
      <w:r w:rsidRPr="005B4496">
        <w:rPr>
          <w:rFonts w:eastAsia="Calibri"/>
          <w:bCs/>
        </w:rPr>
        <w:t xml:space="preserve">This project involves the construction of a three-story mixed-use building with office use on the first floor and two residential units on the second and third floors, located in the CC (Community Commercial) Zoning District. </w:t>
      </w:r>
      <w:r w:rsidRPr="005B4496">
        <w:rPr>
          <w:rFonts w:eastAsia="Calibri"/>
        </w:rPr>
        <w:t>No adverse environmental impacts were discovered during review of the proposed project.</w:t>
      </w:r>
    </w:p>
    <w:p w14:paraId="5401FF59" w14:textId="77777777" w:rsidR="005B4496" w:rsidRPr="005B4496" w:rsidRDefault="005B4496" w:rsidP="005B4496">
      <w:pPr>
        <w:rPr>
          <w:rFonts w:eastAsia="Times New Roman"/>
        </w:rPr>
      </w:pPr>
    </w:p>
    <w:p w14:paraId="6BADC994" w14:textId="77777777" w:rsidR="005B4496" w:rsidRPr="005B4496" w:rsidRDefault="005B4496" w:rsidP="005B4496">
      <w:pPr>
        <w:ind w:left="720" w:hanging="435"/>
        <w:rPr>
          <w:rFonts w:eastAsia="Times New Roman"/>
          <w:b/>
        </w:rPr>
      </w:pPr>
      <w:r w:rsidRPr="005B4496">
        <w:rPr>
          <w:rFonts w:eastAsia="Times New Roman"/>
          <w:b/>
        </w:rPr>
        <w:t>D.</w:t>
      </w:r>
      <w:r w:rsidRPr="005B4496">
        <w:rPr>
          <w:rFonts w:eastAsia="Times New Roman"/>
        </w:rPr>
        <w:t xml:space="preserve"> </w:t>
      </w:r>
      <w:r w:rsidRPr="005B4496">
        <w:rPr>
          <w:rFonts w:eastAsia="Times New Roman"/>
        </w:rPr>
        <w:tab/>
      </w:r>
      <w:r w:rsidRPr="005B4496">
        <w:rPr>
          <w:rFonts w:eastAsia="Times New Roman"/>
          <w:b/>
        </w:rPr>
        <w:t>Special circumstances applicable to subject property, including size, shape, topography, location or surroundings, the strict application of this title is found to deprive subject property of privileges enjoyed by other properties in the vicinity and under identical zone classification;</w:t>
      </w:r>
    </w:p>
    <w:p w14:paraId="051B2137" w14:textId="77777777" w:rsidR="005B4496" w:rsidRPr="005B4496" w:rsidRDefault="005B4496" w:rsidP="005B4496">
      <w:pPr>
        <w:ind w:left="720"/>
        <w:rPr>
          <w:rFonts w:eastAsia="Times New Roman"/>
          <w:u w:val="single"/>
        </w:rPr>
      </w:pPr>
      <w:r w:rsidRPr="005B4496">
        <w:rPr>
          <w:rFonts w:eastAsia="Times New Roman"/>
        </w:rPr>
        <w:t xml:space="preserve">The subject property is on a small lot located in the CC (Community Commercial) zoning district. This portion of Brommer Street serves as a transition point between the residences to the west and commercial properties to the east. The special circumstance is the size and location of the property. The code requires that the minimum first-floor wall height in the CC zone be 15-feet. The variance allows the applicant to reduce the overall height of the proposal to better conform with neighboring uses. </w:t>
      </w:r>
      <w:r w:rsidRPr="005B4496">
        <w:rPr>
          <w:rFonts w:eastAsia="Times New Roman"/>
          <w:u w:val="single"/>
        </w:rPr>
        <w:t xml:space="preserve">The Commission also approved of a parking plan (shown on sheet A1.1) which contains the required seven on-site parking spaces, but also provides an additional, non-required space which happens to be undersized. This was noticed as a variance due to the size of the eighth space, but it was determined to be unnecessary due to the proposal meeting the minimum number of parking spaces of seven. </w:t>
      </w:r>
    </w:p>
    <w:p w14:paraId="7CD5E490" w14:textId="77777777" w:rsidR="005B4496" w:rsidRPr="005B4496" w:rsidRDefault="005B4496" w:rsidP="005B4496">
      <w:pPr>
        <w:ind w:left="720"/>
        <w:rPr>
          <w:b/>
          <w:u w:val="single"/>
        </w:rPr>
      </w:pPr>
    </w:p>
    <w:p w14:paraId="34AE613F" w14:textId="77777777" w:rsidR="005B4496" w:rsidRPr="005B4496" w:rsidRDefault="005B4496" w:rsidP="005B4496">
      <w:pPr>
        <w:widowControl w:val="0"/>
        <w:autoSpaceDE w:val="0"/>
        <w:autoSpaceDN w:val="0"/>
        <w:adjustRightInd w:val="0"/>
        <w:ind w:left="720" w:hanging="480"/>
        <w:rPr>
          <w:rFonts w:eastAsia="Times New Roman"/>
          <w:b/>
        </w:rPr>
      </w:pPr>
      <w:r w:rsidRPr="005B4496">
        <w:rPr>
          <w:rFonts w:eastAsia="Times New Roman"/>
          <w:b/>
        </w:rPr>
        <w:t xml:space="preserve">E. </w:t>
      </w:r>
      <w:r w:rsidRPr="005B4496">
        <w:rPr>
          <w:rFonts w:eastAsia="Times New Roman"/>
          <w:b/>
        </w:rPr>
        <w:tab/>
        <w:t>The grant of a variance permit would not constitute the grant of special privilege inconsistent with the limitations upon other properties in the vicinity and zone in which the subject property is situated;</w:t>
      </w:r>
    </w:p>
    <w:p w14:paraId="20D58E52" w14:textId="77777777" w:rsidR="00DB494A" w:rsidRDefault="005B4496" w:rsidP="00DB494A">
      <w:pPr>
        <w:ind w:left="720"/>
        <w:rPr>
          <w:ins w:id="24" w:author="Fridy, Linda" w:date="2017-04-27T09:58:00Z"/>
          <w:rFonts w:eastAsia="Times New Roman"/>
          <w:u w:val="single"/>
        </w:rPr>
      </w:pPr>
      <w:r w:rsidRPr="005B4496">
        <w:rPr>
          <w:rFonts w:eastAsia="Times New Roman"/>
        </w:rPr>
        <w:lastRenderedPageBreak/>
        <w:t xml:space="preserve">The subject property is a small lot located in the CC (Community Commercial) zoning district. Allowing the reduction in the first-floor height minimum would not constitute a special privilege, as the variance allows the applicant to reduce the overall height of the proposal to better conform with neighboring uses. </w:t>
      </w:r>
      <w:r w:rsidRPr="005B4496">
        <w:rPr>
          <w:rFonts w:eastAsia="Times New Roman"/>
          <w:u w:val="single"/>
        </w:rPr>
        <w:t xml:space="preserve">The Commission also approved of a parking plan (shown on sheet A1.1) which contains the required seven on-site parking spaces, but also provides an additional, non-required space which happens to be undersized. This was noticed as a variance, but it was determined to be unnecessary due to the proposal meeting the minimum number of parking spaces. </w:t>
      </w:r>
    </w:p>
    <w:p w14:paraId="3BC1B0DD" w14:textId="77777777" w:rsidR="00625114" w:rsidRDefault="00625114" w:rsidP="00DB494A">
      <w:pPr>
        <w:ind w:left="720"/>
        <w:rPr>
          <w:ins w:id="25" w:author="Fridy, Linda" w:date="2017-04-27T09:59:00Z"/>
          <w:rFonts w:eastAsia="Times New Roman"/>
          <w:u w:val="single"/>
        </w:rPr>
      </w:pPr>
    </w:p>
    <w:p w14:paraId="1B19AF1A" w14:textId="77777777" w:rsidR="00BE18C8" w:rsidRPr="00BE18C8" w:rsidRDefault="00BE18C8" w:rsidP="00545392">
      <w:pPr>
        <w:widowControl w:val="0"/>
        <w:autoSpaceDE w:val="0"/>
        <w:autoSpaceDN w:val="0"/>
        <w:adjustRightInd w:val="0"/>
        <w:ind w:left="720"/>
        <w:jc w:val="both"/>
        <w:rPr>
          <w:b/>
        </w:rPr>
      </w:pPr>
      <w:r w:rsidRPr="00BE18C8">
        <w:rPr>
          <w:b/>
          <w:u w:val="single"/>
        </w:rPr>
        <w:t>COASTAL FINDINGS</w:t>
      </w:r>
    </w:p>
    <w:p w14:paraId="435F41BA" w14:textId="77777777" w:rsidR="00BE18C8" w:rsidRPr="00BE18C8" w:rsidRDefault="00BE18C8" w:rsidP="00BE18C8">
      <w:pPr>
        <w:widowControl w:val="0"/>
        <w:autoSpaceDE w:val="0"/>
        <w:autoSpaceDN w:val="0"/>
        <w:adjustRightInd w:val="0"/>
        <w:jc w:val="both"/>
      </w:pPr>
    </w:p>
    <w:p w14:paraId="386948C6" w14:textId="77777777" w:rsidR="00BE18C8" w:rsidRPr="00BE18C8" w:rsidRDefault="00BE18C8" w:rsidP="00BE18C8">
      <w:pPr>
        <w:widowControl w:val="0"/>
        <w:autoSpaceDE w:val="0"/>
        <w:autoSpaceDN w:val="0"/>
        <w:adjustRightInd w:val="0"/>
        <w:ind w:left="720"/>
        <w:jc w:val="both"/>
        <w:rPr>
          <w:b/>
          <w:i/>
        </w:rPr>
      </w:pPr>
      <w:r w:rsidRPr="00BE18C8">
        <w:rPr>
          <w:b/>
          <w:i/>
        </w:rPr>
        <w:t>D. Findings Required. A coastal permit shall be granted only upon adoption of specific written factual findings supporting the conclusion that the proposed development conforms to the certified Local Coastal Program, including, but not limited to:</w:t>
      </w:r>
    </w:p>
    <w:p w14:paraId="3A19A35B" w14:textId="77777777" w:rsidR="00BE18C8" w:rsidRPr="00BE18C8" w:rsidRDefault="00BE18C8" w:rsidP="00BE18C8">
      <w:pPr>
        <w:widowControl w:val="0"/>
        <w:autoSpaceDE w:val="0"/>
        <w:autoSpaceDN w:val="0"/>
        <w:adjustRightInd w:val="0"/>
        <w:ind w:left="720"/>
        <w:jc w:val="both"/>
      </w:pPr>
    </w:p>
    <w:p w14:paraId="049CA238" w14:textId="77777777" w:rsidR="00BE18C8" w:rsidRPr="00BE18C8" w:rsidRDefault="00BE18C8" w:rsidP="00BE18C8">
      <w:pPr>
        <w:widowControl w:val="0"/>
        <w:numPr>
          <w:ilvl w:val="0"/>
          <w:numId w:val="43"/>
        </w:numPr>
        <w:autoSpaceDE w:val="0"/>
        <w:autoSpaceDN w:val="0"/>
        <w:adjustRightInd w:val="0"/>
        <w:jc w:val="both"/>
      </w:pPr>
      <w:r w:rsidRPr="00BE18C8">
        <w:t xml:space="preserve">The proposed development conforms to the City’s certified Local Coastal Plan (LCP). The specific, factual findings, as per CMC Section 17.46.090 (D) are as follows: </w:t>
      </w:r>
    </w:p>
    <w:p w14:paraId="0807EEC0" w14:textId="77777777" w:rsidR="00BE18C8" w:rsidRPr="00BE18C8" w:rsidRDefault="00BE18C8" w:rsidP="00BE18C8">
      <w:pPr>
        <w:widowControl w:val="0"/>
        <w:autoSpaceDE w:val="0"/>
        <w:autoSpaceDN w:val="0"/>
        <w:adjustRightInd w:val="0"/>
        <w:ind w:left="720"/>
        <w:jc w:val="both"/>
      </w:pPr>
    </w:p>
    <w:p w14:paraId="335EFC44" w14:textId="77777777" w:rsidR="00BE18C8" w:rsidRPr="00BE18C8" w:rsidRDefault="00BE18C8" w:rsidP="00BE18C8">
      <w:pPr>
        <w:widowControl w:val="0"/>
        <w:autoSpaceDE w:val="0"/>
        <w:autoSpaceDN w:val="0"/>
        <w:adjustRightInd w:val="0"/>
        <w:ind w:left="720"/>
        <w:jc w:val="both"/>
        <w:rPr>
          <w:b/>
          <w:i/>
        </w:rPr>
      </w:pPr>
      <w:r w:rsidRPr="00BE18C8">
        <w:rPr>
          <w:b/>
          <w:i/>
        </w:rPr>
        <w:t>(D) (2)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14:paraId="5E007F3D" w14:textId="77777777" w:rsidR="00BE18C8" w:rsidRPr="00BE18C8" w:rsidRDefault="00BE18C8" w:rsidP="00BE18C8">
      <w:pPr>
        <w:widowControl w:val="0"/>
        <w:autoSpaceDE w:val="0"/>
        <w:autoSpaceDN w:val="0"/>
        <w:adjustRightInd w:val="0"/>
        <w:jc w:val="both"/>
      </w:pPr>
    </w:p>
    <w:p w14:paraId="541E2C63" w14:textId="77777777" w:rsidR="00BE18C8" w:rsidRPr="00BE18C8" w:rsidRDefault="00BE18C8" w:rsidP="00BE18C8">
      <w:pPr>
        <w:widowControl w:val="0"/>
        <w:autoSpaceDE w:val="0"/>
        <w:autoSpaceDN w:val="0"/>
        <w:adjustRightInd w:val="0"/>
        <w:ind w:left="720"/>
        <w:jc w:val="both"/>
        <w:rPr>
          <w:b/>
          <w:i/>
        </w:rPr>
      </w:pPr>
      <w:r w:rsidRPr="00BE18C8">
        <w:rPr>
          <w:b/>
          <w:i/>
        </w:rPr>
        <w:t xml:space="preserve">(D) (2) (a) Project Effects on Demand for Access and Recreation. Identification of existing and open public access and coastal recreation areas and facilities in the regional and local vicinity of the development. Analysis of the project’s effects upon existing public access and recreation opportunities.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Analysis of the contribution of the project’s cumulative effects to any such projected increase. Description of the physical characteristics of the site and its proximity to the sea, tideland viewing points, upland recreation areas, and trail linkages to tidelands or recreation areas. Analysis of the importance and potential of the site, because of its location or other characteristics, for creating, preserving or enhancing public access to tidelands or public recreation opportunities; </w:t>
      </w:r>
    </w:p>
    <w:p w14:paraId="2499BB04" w14:textId="77777777" w:rsidR="00BE18C8" w:rsidRPr="00BE18C8" w:rsidRDefault="00BE18C8" w:rsidP="00BE18C8">
      <w:pPr>
        <w:widowControl w:val="0"/>
        <w:autoSpaceDE w:val="0"/>
        <w:autoSpaceDN w:val="0"/>
        <w:adjustRightInd w:val="0"/>
        <w:ind w:left="720"/>
        <w:jc w:val="both"/>
      </w:pPr>
    </w:p>
    <w:p w14:paraId="38A85541" w14:textId="77777777" w:rsidR="00BE18C8" w:rsidRPr="00BE18C8" w:rsidRDefault="00BE18C8" w:rsidP="00BE18C8">
      <w:pPr>
        <w:widowControl w:val="0"/>
        <w:numPr>
          <w:ilvl w:val="0"/>
          <w:numId w:val="43"/>
        </w:numPr>
        <w:tabs>
          <w:tab w:val="left" w:pos="-1440"/>
          <w:tab w:val="num" w:pos="1440"/>
        </w:tabs>
        <w:autoSpaceDE w:val="0"/>
        <w:autoSpaceDN w:val="0"/>
        <w:adjustRightInd w:val="0"/>
        <w:jc w:val="both"/>
      </w:pPr>
      <w:r w:rsidRPr="00BE18C8">
        <w:t>The proposed project is located at 4025 Brommer St.  The project will not affect the accessibility of the public.</w:t>
      </w:r>
    </w:p>
    <w:p w14:paraId="2CDB7F6C" w14:textId="77777777" w:rsidR="00BE18C8" w:rsidRPr="00BE18C8" w:rsidRDefault="00BE18C8" w:rsidP="00BE18C8">
      <w:pPr>
        <w:widowControl w:val="0"/>
        <w:tabs>
          <w:tab w:val="left" w:pos="-1440"/>
        </w:tabs>
        <w:autoSpaceDE w:val="0"/>
        <w:autoSpaceDN w:val="0"/>
        <w:adjustRightInd w:val="0"/>
        <w:ind w:left="1080"/>
        <w:jc w:val="both"/>
        <w:rPr>
          <w:szCs w:val="24"/>
        </w:rPr>
      </w:pPr>
    </w:p>
    <w:p w14:paraId="7BB41FC8" w14:textId="77777777" w:rsidR="00BE18C8" w:rsidRPr="00BE18C8" w:rsidRDefault="00BE18C8" w:rsidP="00BE18C8">
      <w:pPr>
        <w:widowControl w:val="0"/>
        <w:tabs>
          <w:tab w:val="left" w:pos="-1440"/>
        </w:tabs>
        <w:autoSpaceDE w:val="0"/>
        <w:autoSpaceDN w:val="0"/>
        <w:adjustRightInd w:val="0"/>
        <w:ind w:left="720"/>
        <w:jc w:val="both"/>
        <w:rPr>
          <w:b/>
          <w:i/>
        </w:rPr>
      </w:pPr>
      <w:r w:rsidRPr="00BE18C8">
        <w:rPr>
          <w:b/>
          <w:i/>
        </w:rPr>
        <w:t xml:space="preserve">(D) (2) (b) Shoreline Processes. Description of the existing shoreline conditions, including beach profile, accessibility and usability of the beach, history of erosion or accretion, character and sources of sand, wave and sand movement, presence </w:t>
      </w:r>
      <w:r w:rsidRPr="00BE18C8">
        <w:rPr>
          <w:b/>
          <w:i/>
        </w:rPr>
        <w:lastRenderedPageBreak/>
        <w:t xml:space="preserve">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w:t>
      </w:r>
      <w:proofErr w:type="gramStart"/>
      <w:r w:rsidRPr="00BE18C8">
        <w:rPr>
          <w:b/>
          <w:i/>
        </w:rPr>
        <w:t>in the vicinity of</w:t>
      </w:r>
      <w:proofErr w:type="gramEnd"/>
      <w:r w:rsidRPr="00BE18C8">
        <w:rPr>
          <w:b/>
          <w:i/>
        </w:rPr>
        <w:t xml:space="preserve">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14:paraId="48343BC9" w14:textId="77777777" w:rsidR="00BE18C8" w:rsidRPr="00BE18C8" w:rsidRDefault="00BE18C8" w:rsidP="00BE18C8">
      <w:pPr>
        <w:widowControl w:val="0"/>
        <w:tabs>
          <w:tab w:val="left" w:pos="-1440"/>
        </w:tabs>
        <w:autoSpaceDE w:val="0"/>
        <w:autoSpaceDN w:val="0"/>
        <w:adjustRightInd w:val="0"/>
        <w:ind w:left="720"/>
        <w:jc w:val="both"/>
        <w:rPr>
          <w:b/>
          <w:i/>
        </w:rPr>
      </w:pPr>
    </w:p>
    <w:p w14:paraId="16E658E0" w14:textId="77777777" w:rsidR="00BE18C8" w:rsidRPr="00BE18C8" w:rsidRDefault="00BE18C8" w:rsidP="00BE18C8">
      <w:pPr>
        <w:widowControl w:val="0"/>
        <w:numPr>
          <w:ilvl w:val="0"/>
          <w:numId w:val="43"/>
        </w:numPr>
        <w:tabs>
          <w:tab w:val="left" w:pos="-1440"/>
          <w:tab w:val="num" w:pos="1440"/>
        </w:tabs>
        <w:autoSpaceDE w:val="0"/>
        <w:autoSpaceDN w:val="0"/>
        <w:adjustRightInd w:val="0"/>
        <w:jc w:val="both"/>
      </w:pPr>
      <w:r w:rsidRPr="00BE18C8">
        <w:t>The proposed project is located along Brommer Street. The project will not affect the shoreline accessibility.</w:t>
      </w:r>
    </w:p>
    <w:p w14:paraId="1DEC4E76" w14:textId="77777777" w:rsidR="00BE18C8" w:rsidRPr="00BE18C8" w:rsidRDefault="00BE18C8" w:rsidP="00BE18C8">
      <w:pPr>
        <w:widowControl w:val="0"/>
        <w:tabs>
          <w:tab w:val="num" w:pos="1080"/>
        </w:tabs>
        <w:autoSpaceDE w:val="0"/>
        <w:autoSpaceDN w:val="0"/>
        <w:adjustRightInd w:val="0"/>
        <w:ind w:left="1080"/>
        <w:jc w:val="both"/>
        <w:rPr>
          <w:b/>
          <w:color w:val="C00000"/>
        </w:rPr>
      </w:pPr>
    </w:p>
    <w:p w14:paraId="0D8ACA7B" w14:textId="77777777" w:rsidR="00BE18C8" w:rsidRPr="00BE18C8" w:rsidRDefault="00BE18C8" w:rsidP="00BE18C8">
      <w:pPr>
        <w:widowControl w:val="0"/>
        <w:autoSpaceDE w:val="0"/>
        <w:autoSpaceDN w:val="0"/>
        <w:adjustRightInd w:val="0"/>
        <w:ind w:left="720"/>
        <w:jc w:val="both"/>
        <w:rPr>
          <w:b/>
        </w:rPr>
      </w:pPr>
      <w:r w:rsidRPr="00BE18C8">
        <w:rPr>
          <w:b/>
          <w:i/>
        </w:rPr>
        <w:t xml:space="preserve">(D) (2) (c) Historic Public Use. Evidence of use of the site by members of the </w:t>
      </w:r>
      <w:proofErr w:type="gramStart"/>
      <w:r w:rsidRPr="00BE18C8">
        <w:rPr>
          <w:b/>
          <w:i/>
        </w:rPr>
        <w:t>general public</w:t>
      </w:r>
      <w:proofErr w:type="gramEnd"/>
      <w:r w:rsidRPr="00BE18C8">
        <w:rPr>
          <w:b/>
          <w:i/>
        </w:rPr>
        <w:t xml:space="preserve"> for a continuous five-year period (such use may be seasonal). Evidence of the type and character of use made by the public (vertical, lateral, blufftop, etc., and for passive and/or active recreational use, etc.). Identification of any agency (or person) who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BE18C8">
        <w:rPr>
          <w:b/>
        </w:rPr>
        <w:t xml:space="preserve"> </w:t>
      </w:r>
    </w:p>
    <w:p w14:paraId="20867A59" w14:textId="77777777" w:rsidR="00BE18C8" w:rsidRPr="00BE18C8" w:rsidRDefault="00BE18C8" w:rsidP="00BE18C8">
      <w:pPr>
        <w:widowControl w:val="0"/>
        <w:autoSpaceDE w:val="0"/>
        <w:autoSpaceDN w:val="0"/>
        <w:adjustRightInd w:val="0"/>
        <w:ind w:left="720"/>
        <w:jc w:val="both"/>
      </w:pPr>
    </w:p>
    <w:p w14:paraId="62105B82" w14:textId="77777777" w:rsidR="00BE18C8" w:rsidRPr="00BE18C8" w:rsidRDefault="00BE18C8" w:rsidP="00BE18C8">
      <w:pPr>
        <w:widowControl w:val="0"/>
        <w:numPr>
          <w:ilvl w:val="0"/>
          <w:numId w:val="43"/>
        </w:numPr>
        <w:tabs>
          <w:tab w:val="left" w:pos="-1440"/>
        </w:tabs>
        <w:autoSpaceDE w:val="0"/>
        <w:autoSpaceDN w:val="0"/>
        <w:adjustRightInd w:val="0"/>
        <w:jc w:val="both"/>
        <w:rPr>
          <w:b/>
          <w:i/>
        </w:rPr>
      </w:pPr>
      <w:r w:rsidRPr="00BE18C8">
        <w:t xml:space="preserve">There is not history of public use on the subject lot.    </w:t>
      </w:r>
    </w:p>
    <w:p w14:paraId="28936664" w14:textId="77777777" w:rsidR="00BE18C8" w:rsidRPr="00BE18C8" w:rsidRDefault="00BE18C8" w:rsidP="00BE18C8">
      <w:pPr>
        <w:widowControl w:val="0"/>
        <w:numPr>
          <w:ilvl w:val="0"/>
          <w:numId w:val="41"/>
        </w:numPr>
        <w:autoSpaceDE w:val="0"/>
        <w:autoSpaceDN w:val="0"/>
        <w:adjustRightInd w:val="0"/>
        <w:spacing w:before="100" w:beforeAutospacing="1" w:after="100" w:afterAutospacing="1"/>
        <w:ind w:left="1080"/>
        <w:jc w:val="both"/>
        <w:rPr>
          <w:b/>
          <w:i/>
        </w:rPr>
      </w:pPr>
      <w:r w:rsidRPr="00BE18C8">
        <w:rPr>
          <w:b/>
          <w:i/>
        </w:rPr>
        <w:t xml:space="preserve"> (2) (d) Physical Obstructions. Description of any physical aspects of the development which block or impede the ability of the public to get to or along the tidelands, public recreation areas, or other public coastal resources or to see the shoreline;</w:t>
      </w:r>
    </w:p>
    <w:p w14:paraId="39CBCDD7" w14:textId="77777777" w:rsidR="00BE18C8" w:rsidRPr="00BE18C8" w:rsidRDefault="00BE18C8" w:rsidP="00BE18C8">
      <w:pPr>
        <w:widowControl w:val="0"/>
        <w:numPr>
          <w:ilvl w:val="0"/>
          <w:numId w:val="43"/>
        </w:numPr>
        <w:tabs>
          <w:tab w:val="left" w:pos="-1440"/>
        </w:tabs>
        <w:autoSpaceDE w:val="0"/>
        <w:autoSpaceDN w:val="0"/>
        <w:adjustRightInd w:val="0"/>
        <w:jc w:val="both"/>
      </w:pPr>
      <w:r w:rsidRPr="00BE18C8">
        <w:t xml:space="preserve">The proposed project is located on private property on Brommer Street.  The project will not block or impede the ability of the public to get to or along the tidelands, public recreation areas, or views to the shoreline.  </w:t>
      </w:r>
    </w:p>
    <w:p w14:paraId="5AA47DD5" w14:textId="77777777" w:rsidR="00BE18C8" w:rsidRPr="00BE18C8" w:rsidRDefault="00BE18C8" w:rsidP="00BE18C8">
      <w:pPr>
        <w:widowControl w:val="0"/>
        <w:tabs>
          <w:tab w:val="left" w:pos="-1440"/>
        </w:tabs>
        <w:autoSpaceDE w:val="0"/>
        <w:autoSpaceDN w:val="0"/>
        <w:adjustRightInd w:val="0"/>
        <w:jc w:val="both"/>
      </w:pPr>
    </w:p>
    <w:p w14:paraId="737C2E37" w14:textId="77777777" w:rsidR="00BE18C8" w:rsidRPr="00BE18C8" w:rsidRDefault="00BE18C8" w:rsidP="00BE18C8">
      <w:pPr>
        <w:widowControl w:val="0"/>
        <w:autoSpaceDE w:val="0"/>
        <w:autoSpaceDN w:val="0"/>
        <w:adjustRightInd w:val="0"/>
        <w:ind w:left="720"/>
        <w:jc w:val="both"/>
        <w:rPr>
          <w:b/>
        </w:rPr>
      </w:pPr>
      <w:r w:rsidRPr="00BE18C8">
        <w:rPr>
          <w:b/>
          <w:i/>
        </w:rPr>
        <w:t xml:space="preserve"> (D) (2) (e) Other Adverse Impacts on Access and Recreation. Description of the development’s physical proximity and relationship to the shoreline and any public recreation area.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BE18C8">
        <w:rPr>
          <w:b/>
        </w:rPr>
        <w:t xml:space="preserve">   </w:t>
      </w:r>
    </w:p>
    <w:p w14:paraId="7E05EC03" w14:textId="77777777" w:rsidR="00BE18C8" w:rsidRPr="00BE18C8" w:rsidRDefault="00BE18C8" w:rsidP="00BE18C8">
      <w:pPr>
        <w:widowControl w:val="0"/>
        <w:autoSpaceDE w:val="0"/>
        <w:autoSpaceDN w:val="0"/>
        <w:adjustRightInd w:val="0"/>
        <w:ind w:left="720"/>
        <w:jc w:val="both"/>
      </w:pPr>
    </w:p>
    <w:p w14:paraId="443C2EFE" w14:textId="77777777" w:rsidR="00BE18C8" w:rsidRPr="00BE18C8" w:rsidRDefault="00BE18C8" w:rsidP="00D86B6B">
      <w:pPr>
        <w:widowControl w:val="0"/>
        <w:numPr>
          <w:ilvl w:val="0"/>
          <w:numId w:val="43"/>
        </w:numPr>
        <w:tabs>
          <w:tab w:val="left" w:pos="-1440"/>
        </w:tabs>
        <w:autoSpaceDE w:val="0"/>
        <w:autoSpaceDN w:val="0"/>
        <w:adjustRightInd w:val="0"/>
        <w:jc w:val="both"/>
        <w:rPr>
          <w:b/>
          <w:i/>
        </w:rPr>
      </w:pPr>
      <w:r w:rsidRPr="00BE18C8">
        <w:t xml:space="preserve">The proposed project is located on private property that will not impact access and </w:t>
      </w:r>
      <w:r w:rsidRPr="00BE18C8">
        <w:lastRenderedPageBreak/>
        <w:t xml:space="preserve">recreation to the sea.  The project does not diminish the public’s use of tidelands or lands committed to public recreation nor alter the aesthetic, visual or recreational value of public use areas. </w:t>
      </w:r>
    </w:p>
    <w:p w14:paraId="53E3A282" w14:textId="77777777" w:rsidR="00BE18C8" w:rsidRPr="00BE18C8" w:rsidRDefault="00BE18C8" w:rsidP="00BE18C8">
      <w:pPr>
        <w:widowControl w:val="0"/>
        <w:tabs>
          <w:tab w:val="left" w:pos="-1440"/>
        </w:tabs>
        <w:autoSpaceDE w:val="0"/>
        <w:autoSpaceDN w:val="0"/>
        <w:adjustRightInd w:val="0"/>
        <w:ind w:left="1080"/>
        <w:jc w:val="both"/>
        <w:rPr>
          <w:b/>
          <w:i/>
        </w:rPr>
      </w:pPr>
    </w:p>
    <w:p w14:paraId="5EDE4611" w14:textId="77777777" w:rsidR="00BE18C8" w:rsidRPr="00BE18C8" w:rsidRDefault="00BE18C8" w:rsidP="00BE18C8">
      <w:pPr>
        <w:widowControl w:val="0"/>
        <w:tabs>
          <w:tab w:val="left" w:pos="-1440"/>
        </w:tabs>
        <w:autoSpaceDE w:val="0"/>
        <w:autoSpaceDN w:val="0"/>
        <w:adjustRightInd w:val="0"/>
        <w:ind w:left="720"/>
        <w:jc w:val="both"/>
        <w:rPr>
          <w:b/>
          <w:i/>
        </w:rPr>
      </w:pPr>
      <w:r w:rsidRPr="00BE18C8">
        <w:rPr>
          <w:b/>
          <w:i/>
        </w:rPr>
        <w:t xml:space="preserve"> (D) (3) (a – c) Required Findings for Public Access Exceptions. Any determination that one of the exceptions of subsection (F) (2) applies to a development shall be supported by written findings of fact, analysis and conclusions which address </w:t>
      </w:r>
      <w:proofErr w:type="gramStart"/>
      <w:r w:rsidRPr="00BE18C8">
        <w:rPr>
          <w:b/>
          <w:i/>
        </w:rPr>
        <w:t>all of</w:t>
      </w:r>
      <w:proofErr w:type="gramEnd"/>
      <w:r w:rsidRPr="00BE18C8">
        <w:rPr>
          <w:b/>
          <w:i/>
        </w:rPr>
        <w:t xml:space="preserve"> the following:</w:t>
      </w:r>
    </w:p>
    <w:p w14:paraId="1032E926" w14:textId="77777777" w:rsidR="00BE18C8" w:rsidRPr="00BE18C8" w:rsidRDefault="00BE18C8" w:rsidP="00BE18C8">
      <w:pPr>
        <w:spacing w:before="100" w:beforeAutospacing="1" w:after="100" w:afterAutospacing="1"/>
        <w:ind w:left="720"/>
        <w:jc w:val="both"/>
        <w:rPr>
          <w:b/>
          <w:i/>
        </w:rPr>
      </w:pPr>
      <w:r w:rsidRPr="00BE18C8">
        <w:rPr>
          <w:b/>
          <w:i/>
        </w:rPr>
        <w:t>a.</w:t>
      </w:r>
      <w:r w:rsidRPr="00BE18C8">
        <w:rPr>
          <w:b/>
          <w:i/>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14:paraId="0C270AA9" w14:textId="77777777" w:rsidR="00BE18C8" w:rsidRPr="00BE18C8" w:rsidRDefault="00BE18C8" w:rsidP="00BE18C8">
      <w:pPr>
        <w:spacing w:before="100" w:beforeAutospacing="1" w:after="100" w:afterAutospacing="1"/>
        <w:ind w:left="720"/>
        <w:jc w:val="both"/>
        <w:rPr>
          <w:b/>
          <w:i/>
        </w:rPr>
      </w:pPr>
      <w:r w:rsidRPr="00BE18C8">
        <w:rPr>
          <w:b/>
          <w:i/>
        </w:rPr>
        <w:t>b.</w:t>
      </w:r>
      <w:r w:rsidRPr="00BE18C8">
        <w:rPr>
          <w:b/>
          <w:i/>
        </w:rPr>
        <w:tab/>
        <w:t>Unavailability of any mitigating measures to manage the type, character, intensity, hours, season or location of such use so that agricultural resources, fragile coastal resources, public safety, or military security, as applicable, are protected;</w:t>
      </w:r>
    </w:p>
    <w:p w14:paraId="50D09D2E" w14:textId="77777777" w:rsidR="00BE18C8" w:rsidRPr="00BE18C8" w:rsidRDefault="00BE18C8" w:rsidP="00BE18C8">
      <w:pPr>
        <w:spacing w:before="100" w:beforeAutospacing="1" w:after="100" w:afterAutospacing="1"/>
        <w:ind w:left="720"/>
        <w:jc w:val="both"/>
        <w:rPr>
          <w:b/>
          <w:i/>
        </w:rPr>
      </w:pPr>
      <w:r w:rsidRPr="00BE18C8">
        <w:rPr>
          <w:b/>
          <w:i/>
        </w:rPr>
        <w:t>c.</w:t>
      </w:r>
      <w:r w:rsidRPr="00BE18C8">
        <w:rPr>
          <w:b/>
          <w:i/>
        </w:rPr>
        <w:tab/>
        <w:t>Ability of the public, through another reasonable means, to reach the same area of public tidelands as would be made accessible by an access way on the subject land.</w:t>
      </w:r>
    </w:p>
    <w:p w14:paraId="6E2AD8DB" w14:textId="77777777" w:rsidR="00BE18C8" w:rsidRPr="00BE18C8" w:rsidRDefault="00BE18C8" w:rsidP="00BE18C8">
      <w:pPr>
        <w:widowControl w:val="0"/>
        <w:numPr>
          <w:ilvl w:val="0"/>
          <w:numId w:val="43"/>
        </w:numPr>
        <w:autoSpaceDE w:val="0"/>
        <w:autoSpaceDN w:val="0"/>
        <w:adjustRightInd w:val="0"/>
        <w:jc w:val="both"/>
      </w:pPr>
      <w:r w:rsidRPr="00BE18C8">
        <w:t xml:space="preserve">The project is not requesting a Public Access </w:t>
      </w:r>
      <w:proofErr w:type="gramStart"/>
      <w:r w:rsidRPr="00BE18C8">
        <w:t>Exception,</w:t>
      </w:r>
      <w:proofErr w:type="gramEnd"/>
      <w:r w:rsidRPr="00BE18C8">
        <w:t xml:space="preserve"> therefore these findings do not apply.</w:t>
      </w:r>
    </w:p>
    <w:p w14:paraId="7CCE4004" w14:textId="77777777" w:rsidR="00BE18C8" w:rsidRPr="00BE18C8" w:rsidRDefault="00BE18C8" w:rsidP="00BE18C8">
      <w:pPr>
        <w:widowControl w:val="0"/>
        <w:autoSpaceDE w:val="0"/>
        <w:autoSpaceDN w:val="0"/>
        <w:adjustRightInd w:val="0"/>
        <w:spacing w:before="100" w:beforeAutospacing="1" w:after="100" w:afterAutospacing="1"/>
        <w:ind w:left="720"/>
        <w:jc w:val="both"/>
        <w:rPr>
          <w:b/>
          <w:i/>
        </w:rPr>
      </w:pPr>
      <w:r w:rsidRPr="00BE18C8">
        <w:rPr>
          <w:b/>
          <w:i/>
        </w:rPr>
        <w:t>(D) (4) (a – f) Findings for Management Plan Conditions. Written findings in support of a condition requiring a management plan for regulating the time and manner or character of public access use must address the following factors, as applicable:</w:t>
      </w:r>
    </w:p>
    <w:p w14:paraId="0F7AE067" w14:textId="77777777" w:rsidR="00BE18C8" w:rsidRPr="00BE18C8" w:rsidRDefault="00BE18C8" w:rsidP="00BE18C8">
      <w:pPr>
        <w:spacing w:before="100" w:beforeAutospacing="1" w:after="100" w:afterAutospacing="1"/>
        <w:ind w:left="720"/>
        <w:jc w:val="both"/>
        <w:rPr>
          <w:b/>
          <w:i/>
        </w:rPr>
      </w:pPr>
      <w:r w:rsidRPr="00BE18C8">
        <w:rPr>
          <w:b/>
          <w:i/>
        </w:rPr>
        <w:t>a.</w:t>
      </w:r>
      <w:r w:rsidRPr="00BE18C8">
        <w:rPr>
          <w:b/>
          <w:i/>
        </w:rPr>
        <w:tab/>
        <w:t>Identification and protection of specific habitat values including the reasons supporting the conclusions that such values must be protected by limiting the hours, seasons, or character of public use;</w:t>
      </w:r>
    </w:p>
    <w:p w14:paraId="77FF8823" w14:textId="77777777" w:rsidR="00BE18C8" w:rsidRPr="00BE18C8" w:rsidRDefault="00BE18C8" w:rsidP="00BE18C8">
      <w:pPr>
        <w:widowControl w:val="0"/>
        <w:numPr>
          <w:ilvl w:val="0"/>
          <w:numId w:val="43"/>
        </w:numPr>
        <w:autoSpaceDE w:val="0"/>
        <w:autoSpaceDN w:val="0"/>
        <w:adjustRightInd w:val="0"/>
        <w:textAlignment w:val="baseline"/>
      </w:pPr>
      <w:r w:rsidRPr="00BE18C8">
        <w:t xml:space="preserve">The project is located on a mixed-use lot.  </w:t>
      </w:r>
    </w:p>
    <w:p w14:paraId="211693D0" w14:textId="77777777" w:rsidR="00BE18C8" w:rsidRPr="00BE18C8" w:rsidRDefault="00BE18C8" w:rsidP="00BE18C8">
      <w:pPr>
        <w:spacing w:before="100" w:beforeAutospacing="1" w:after="100" w:afterAutospacing="1"/>
        <w:jc w:val="both"/>
        <w:rPr>
          <w:b/>
          <w:i/>
        </w:rPr>
      </w:pPr>
      <w:r w:rsidRPr="00BE18C8">
        <w:rPr>
          <w:b/>
          <w:i/>
        </w:rPr>
        <w:tab/>
        <w:t>b.</w:t>
      </w:r>
      <w:r w:rsidRPr="00BE18C8">
        <w:rPr>
          <w:b/>
          <w:i/>
        </w:rPr>
        <w:tab/>
        <w:t>Topographic constraints of the development site;</w:t>
      </w:r>
    </w:p>
    <w:p w14:paraId="7A315805" w14:textId="77777777" w:rsidR="00BE18C8" w:rsidRPr="00BE18C8" w:rsidRDefault="00BE18C8" w:rsidP="00BE18C8">
      <w:pPr>
        <w:widowControl w:val="0"/>
        <w:numPr>
          <w:ilvl w:val="0"/>
          <w:numId w:val="43"/>
        </w:numPr>
        <w:autoSpaceDE w:val="0"/>
        <w:autoSpaceDN w:val="0"/>
        <w:adjustRightInd w:val="0"/>
        <w:textAlignment w:val="baseline"/>
      </w:pPr>
      <w:r w:rsidRPr="00BE18C8">
        <w:t>The project is located on a flat lot.</w:t>
      </w:r>
    </w:p>
    <w:p w14:paraId="520AA044" w14:textId="77777777" w:rsidR="00BE18C8" w:rsidRPr="00BE18C8" w:rsidRDefault="00BE18C8" w:rsidP="00BE18C8">
      <w:pPr>
        <w:spacing w:before="100" w:beforeAutospacing="1" w:after="100" w:afterAutospacing="1"/>
        <w:jc w:val="both"/>
        <w:rPr>
          <w:b/>
          <w:i/>
        </w:rPr>
      </w:pPr>
      <w:r w:rsidRPr="00BE18C8">
        <w:rPr>
          <w:b/>
          <w:i/>
        </w:rPr>
        <w:tab/>
        <w:t>c.</w:t>
      </w:r>
      <w:r w:rsidRPr="00BE18C8">
        <w:rPr>
          <w:b/>
          <w:i/>
        </w:rPr>
        <w:tab/>
        <w:t>Recreational needs of the public;</w:t>
      </w:r>
    </w:p>
    <w:p w14:paraId="7CB332A2" w14:textId="77777777" w:rsidR="00BE18C8" w:rsidRPr="00BE18C8" w:rsidRDefault="00BE18C8" w:rsidP="00BE18C8">
      <w:pPr>
        <w:widowControl w:val="0"/>
        <w:numPr>
          <w:ilvl w:val="0"/>
          <w:numId w:val="43"/>
        </w:numPr>
        <w:autoSpaceDE w:val="0"/>
        <w:autoSpaceDN w:val="0"/>
        <w:adjustRightInd w:val="0"/>
        <w:spacing w:before="100" w:beforeAutospacing="1" w:after="100" w:afterAutospacing="1"/>
        <w:jc w:val="both"/>
        <w:rPr>
          <w:b/>
          <w:i/>
        </w:rPr>
      </w:pPr>
      <w:r w:rsidRPr="00BE18C8">
        <w:t xml:space="preserve">The project does not impact recreational needs of the public. </w:t>
      </w:r>
    </w:p>
    <w:p w14:paraId="01AA5A34" w14:textId="77777777" w:rsidR="00BE18C8" w:rsidRPr="00BE18C8" w:rsidRDefault="00BE18C8" w:rsidP="00BE18C8">
      <w:pPr>
        <w:spacing w:before="100" w:beforeAutospacing="1" w:after="100" w:afterAutospacing="1"/>
        <w:ind w:left="720" w:hanging="720"/>
        <w:jc w:val="both"/>
        <w:rPr>
          <w:b/>
          <w:i/>
        </w:rPr>
      </w:pPr>
      <w:r w:rsidRPr="00BE18C8">
        <w:rPr>
          <w:b/>
          <w:i/>
          <w:color w:val="C00000"/>
        </w:rPr>
        <w:tab/>
      </w:r>
      <w:r w:rsidRPr="00BE18C8">
        <w:rPr>
          <w:b/>
          <w:i/>
        </w:rPr>
        <w:t>d.</w:t>
      </w:r>
      <w:r w:rsidRPr="00BE18C8">
        <w:rPr>
          <w:b/>
          <w:i/>
        </w:rPr>
        <w:tab/>
        <w:t>Rights of privacy of the landowner which could not be mitigated by setting the project back from the access way or otherwise conditioning the development;</w:t>
      </w:r>
    </w:p>
    <w:p w14:paraId="7F533F59" w14:textId="77777777" w:rsidR="00BE18C8" w:rsidRPr="00BE18C8" w:rsidRDefault="00BE18C8" w:rsidP="00BE18C8">
      <w:pPr>
        <w:spacing w:before="100" w:beforeAutospacing="1" w:after="100" w:afterAutospacing="1"/>
        <w:ind w:left="720"/>
        <w:jc w:val="both"/>
        <w:rPr>
          <w:b/>
          <w:i/>
        </w:rPr>
      </w:pPr>
      <w:r w:rsidRPr="00BE18C8">
        <w:rPr>
          <w:b/>
          <w:i/>
        </w:rPr>
        <w:t>e.</w:t>
      </w:r>
      <w:r w:rsidRPr="00BE18C8">
        <w:rPr>
          <w:b/>
          <w:i/>
        </w:rPr>
        <w:tab/>
        <w:t>The requirements of the possible accepting agency, if an offer of dedication is the mechanism for securing public access;</w:t>
      </w:r>
    </w:p>
    <w:p w14:paraId="37B23DF5" w14:textId="77777777" w:rsidR="00BE18C8" w:rsidRPr="00BE18C8" w:rsidRDefault="00BE18C8" w:rsidP="00BE18C8">
      <w:pPr>
        <w:spacing w:before="100" w:beforeAutospacing="1" w:after="100" w:afterAutospacing="1"/>
        <w:ind w:left="720"/>
        <w:jc w:val="both"/>
        <w:rPr>
          <w:b/>
          <w:i/>
        </w:rPr>
      </w:pPr>
      <w:r w:rsidRPr="00BE18C8">
        <w:rPr>
          <w:b/>
          <w:i/>
        </w:rPr>
        <w:lastRenderedPageBreak/>
        <w:t>f.</w:t>
      </w:r>
      <w:r w:rsidRPr="00BE18C8">
        <w:rPr>
          <w:b/>
          <w:i/>
        </w:rPr>
        <w:tab/>
        <w:t>Feasibility of adequate setbacks, fencing, landscaping, and other methods as part of a management plan to regulate public use.</w:t>
      </w:r>
    </w:p>
    <w:p w14:paraId="4BFFB25A" w14:textId="77777777" w:rsidR="00BE18C8" w:rsidRPr="00BE18C8" w:rsidRDefault="00BE18C8" w:rsidP="00BE18C8">
      <w:pPr>
        <w:widowControl w:val="0"/>
        <w:autoSpaceDE w:val="0"/>
        <w:autoSpaceDN w:val="0"/>
        <w:adjustRightInd w:val="0"/>
        <w:jc w:val="both"/>
      </w:pPr>
    </w:p>
    <w:p w14:paraId="2B69F213" w14:textId="77777777" w:rsidR="00BE18C8" w:rsidRPr="00BE18C8" w:rsidRDefault="00BE18C8" w:rsidP="00BE18C8">
      <w:pPr>
        <w:widowControl w:val="0"/>
        <w:autoSpaceDE w:val="0"/>
        <w:autoSpaceDN w:val="0"/>
        <w:adjustRightInd w:val="0"/>
        <w:ind w:left="720"/>
        <w:jc w:val="both"/>
        <w:rPr>
          <w:b/>
          <w:i/>
        </w:rPr>
      </w:pPr>
      <w:r w:rsidRPr="00BE18C8">
        <w:rPr>
          <w:b/>
          <w:i/>
        </w:rPr>
        <w:t xml:space="preserve">(D) (5) </w:t>
      </w:r>
      <w:r w:rsidRPr="00BE18C8">
        <w:rPr>
          <w:b/>
          <w:i/>
        </w:rPr>
        <w:tab/>
        <w:t>Project complies with public access requirements, including submittal of appropriate legal documents to ensure the right of public access whenever, and as, required by the certified land use plan and Section 17.46.010 (coastal access requirements);</w:t>
      </w:r>
    </w:p>
    <w:p w14:paraId="1A789267" w14:textId="77777777" w:rsidR="00BE18C8" w:rsidRPr="00BE18C8" w:rsidRDefault="00BE18C8" w:rsidP="00BE18C8">
      <w:pPr>
        <w:widowControl w:val="0"/>
        <w:autoSpaceDE w:val="0"/>
        <w:autoSpaceDN w:val="0"/>
        <w:adjustRightInd w:val="0"/>
        <w:ind w:left="720"/>
        <w:jc w:val="both"/>
      </w:pPr>
    </w:p>
    <w:p w14:paraId="1E95488B" w14:textId="77777777" w:rsidR="00BE18C8" w:rsidRPr="00BE18C8" w:rsidRDefault="00BE18C8" w:rsidP="00BE18C8">
      <w:pPr>
        <w:widowControl w:val="0"/>
        <w:numPr>
          <w:ilvl w:val="0"/>
          <w:numId w:val="43"/>
        </w:numPr>
        <w:autoSpaceDE w:val="0"/>
        <w:autoSpaceDN w:val="0"/>
        <w:adjustRightInd w:val="0"/>
        <w:jc w:val="both"/>
      </w:pPr>
      <w:r w:rsidRPr="00BE18C8">
        <w:t>No legal documents to ensure public access rights are required for the proposed project.</w:t>
      </w:r>
    </w:p>
    <w:p w14:paraId="600CCF24" w14:textId="77777777" w:rsidR="00BE18C8" w:rsidRPr="00BE18C8" w:rsidRDefault="00BE18C8" w:rsidP="00BE18C8">
      <w:pPr>
        <w:widowControl w:val="0"/>
        <w:autoSpaceDE w:val="0"/>
        <w:autoSpaceDN w:val="0"/>
        <w:adjustRightInd w:val="0"/>
        <w:jc w:val="both"/>
      </w:pPr>
      <w:r w:rsidRPr="00BE18C8">
        <w:tab/>
      </w:r>
    </w:p>
    <w:p w14:paraId="66737F54" w14:textId="77777777" w:rsidR="00BE18C8" w:rsidRPr="00BE18C8" w:rsidRDefault="00BE18C8" w:rsidP="00BE18C8">
      <w:pPr>
        <w:widowControl w:val="0"/>
        <w:autoSpaceDE w:val="0"/>
        <w:autoSpaceDN w:val="0"/>
        <w:adjustRightInd w:val="0"/>
        <w:ind w:firstLine="720"/>
        <w:jc w:val="both"/>
        <w:rPr>
          <w:b/>
          <w:i/>
        </w:rPr>
      </w:pPr>
      <w:r w:rsidRPr="00BE18C8">
        <w:rPr>
          <w:b/>
          <w:i/>
        </w:rPr>
        <w:t xml:space="preserve">(D) (6) Project complies with visitor-serving and recreational use policies; </w:t>
      </w:r>
    </w:p>
    <w:p w14:paraId="77E89EE4" w14:textId="77777777" w:rsidR="00BE18C8" w:rsidRPr="00BE18C8" w:rsidRDefault="00BE18C8" w:rsidP="00BE18C8">
      <w:pPr>
        <w:keepNext/>
        <w:ind w:firstLine="720"/>
        <w:jc w:val="both"/>
        <w:outlineLvl w:val="6"/>
        <w:rPr>
          <w:sz w:val="24"/>
          <w:u w:val="single"/>
        </w:rPr>
      </w:pPr>
    </w:p>
    <w:p w14:paraId="322487D1" w14:textId="77777777" w:rsidR="00BE18C8" w:rsidRPr="00BE18C8" w:rsidRDefault="00BE18C8" w:rsidP="00BE18C8">
      <w:pPr>
        <w:widowControl w:val="0"/>
        <w:tabs>
          <w:tab w:val="left" w:pos="3150"/>
        </w:tabs>
        <w:autoSpaceDE w:val="0"/>
        <w:autoSpaceDN w:val="0"/>
        <w:adjustRightInd w:val="0"/>
        <w:spacing w:after="120"/>
        <w:ind w:left="720"/>
        <w:jc w:val="both"/>
        <w:rPr>
          <w:b/>
          <w:i/>
        </w:rPr>
      </w:pPr>
      <w:r w:rsidRPr="00BE18C8">
        <w:rPr>
          <w:b/>
          <w:i/>
          <w:u w:val="single"/>
        </w:rPr>
        <w:t>SEC. 30222</w:t>
      </w:r>
    </w:p>
    <w:p w14:paraId="3E7B217C" w14:textId="77777777" w:rsidR="00BE18C8" w:rsidRPr="00BE18C8" w:rsidRDefault="00BE18C8" w:rsidP="00BE18C8">
      <w:pPr>
        <w:widowControl w:val="0"/>
        <w:tabs>
          <w:tab w:val="left" w:pos="3150"/>
        </w:tabs>
        <w:autoSpaceDE w:val="0"/>
        <w:autoSpaceDN w:val="0"/>
        <w:adjustRightInd w:val="0"/>
        <w:spacing w:after="120"/>
        <w:ind w:left="720"/>
        <w:jc w:val="both"/>
        <w:rPr>
          <w:b/>
          <w:i/>
        </w:rPr>
      </w:pPr>
      <w:r w:rsidRPr="00BE18C8">
        <w:rPr>
          <w:b/>
          <w:i/>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14:paraId="14C0739B" w14:textId="77777777" w:rsidR="00BE18C8" w:rsidRPr="00BE18C8" w:rsidRDefault="00BE18C8" w:rsidP="00BE18C8">
      <w:pPr>
        <w:widowControl w:val="0"/>
        <w:numPr>
          <w:ilvl w:val="0"/>
          <w:numId w:val="43"/>
        </w:numPr>
        <w:tabs>
          <w:tab w:val="left" w:pos="3150"/>
        </w:tabs>
        <w:autoSpaceDE w:val="0"/>
        <w:autoSpaceDN w:val="0"/>
        <w:adjustRightInd w:val="0"/>
        <w:spacing w:after="120"/>
        <w:jc w:val="both"/>
        <w:rPr>
          <w:b/>
          <w:i/>
        </w:rPr>
      </w:pPr>
      <w:r w:rsidRPr="00BE18C8">
        <w:t xml:space="preserve">The project involves the construction of a new, three-story mixed use building on a commercially zoned lot of record.     </w:t>
      </w:r>
    </w:p>
    <w:p w14:paraId="361FC7D1" w14:textId="77777777" w:rsidR="00BE18C8" w:rsidRPr="00BE18C8" w:rsidRDefault="00BE18C8" w:rsidP="00BE18C8">
      <w:pPr>
        <w:widowControl w:val="0"/>
        <w:tabs>
          <w:tab w:val="left" w:pos="3150"/>
        </w:tabs>
        <w:autoSpaceDE w:val="0"/>
        <w:autoSpaceDN w:val="0"/>
        <w:adjustRightInd w:val="0"/>
        <w:spacing w:after="120"/>
        <w:ind w:left="720"/>
        <w:jc w:val="both"/>
        <w:rPr>
          <w:b/>
          <w:i/>
        </w:rPr>
      </w:pPr>
      <w:r w:rsidRPr="00BE18C8">
        <w:rPr>
          <w:b/>
          <w:i/>
          <w:u w:val="single"/>
        </w:rPr>
        <w:t>SEC. 30223</w:t>
      </w:r>
    </w:p>
    <w:p w14:paraId="7C4173D7" w14:textId="77777777" w:rsidR="00BE18C8" w:rsidRPr="00BE18C8" w:rsidRDefault="00BE18C8" w:rsidP="00BE18C8">
      <w:pPr>
        <w:widowControl w:val="0"/>
        <w:tabs>
          <w:tab w:val="left" w:pos="3150"/>
        </w:tabs>
        <w:autoSpaceDE w:val="0"/>
        <w:autoSpaceDN w:val="0"/>
        <w:adjustRightInd w:val="0"/>
        <w:spacing w:after="120"/>
        <w:ind w:left="720"/>
        <w:jc w:val="both"/>
        <w:rPr>
          <w:b/>
          <w:i/>
        </w:rPr>
      </w:pPr>
      <w:r w:rsidRPr="00BE18C8">
        <w:rPr>
          <w:b/>
          <w:i/>
        </w:rPr>
        <w:t>Upland areas necessary to support coastal recreational uses shall be reserved for such uses, where feasible.</w:t>
      </w:r>
    </w:p>
    <w:p w14:paraId="7605F3EA" w14:textId="77777777" w:rsidR="00BE18C8" w:rsidRPr="00BE18C8" w:rsidRDefault="00BE18C8" w:rsidP="00BE18C8">
      <w:pPr>
        <w:widowControl w:val="0"/>
        <w:numPr>
          <w:ilvl w:val="0"/>
          <w:numId w:val="43"/>
        </w:numPr>
        <w:tabs>
          <w:tab w:val="left" w:pos="3150"/>
        </w:tabs>
        <w:autoSpaceDE w:val="0"/>
        <w:autoSpaceDN w:val="0"/>
        <w:adjustRightInd w:val="0"/>
        <w:spacing w:after="120"/>
        <w:jc w:val="both"/>
        <w:rPr>
          <w:b/>
          <w:i/>
        </w:rPr>
      </w:pPr>
      <w:r w:rsidRPr="00BE18C8">
        <w:t xml:space="preserve">The project involves the construction of a new, three-story mixed use building on a commercially zoned lot of record.     </w:t>
      </w:r>
    </w:p>
    <w:p w14:paraId="5D6B5F1A" w14:textId="77777777" w:rsidR="00BE18C8" w:rsidRPr="00BE18C8" w:rsidRDefault="00BE18C8" w:rsidP="00BE18C8">
      <w:pPr>
        <w:keepNext/>
        <w:ind w:left="720"/>
        <w:jc w:val="both"/>
        <w:outlineLvl w:val="6"/>
        <w:rPr>
          <w:b/>
          <w:i/>
        </w:rPr>
      </w:pPr>
      <w:r w:rsidRPr="00BE18C8">
        <w:rPr>
          <w:b/>
          <w:i/>
        </w:rPr>
        <w:t xml:space="preserve">c)  Visitor-serving facilities that cannot be feasibly located in existing developed areas shall </w:t>
      </w:r>
      <w:proofErr w:type="gramStart"/>
      <w:r w:rsidRPr="00BE18C8">
        <w:rPr>
          <w:b/>
          <w:i/>
        </w:rPr>
        <w:t>be located in</w:t>
      </w:r>
      <w:proofErr w:type="gramEnd"/>
      <w:r w:rsidRPr="00BE18C8">
        <w:rPr>
          <w:b/>
          <w:i/>
        </w:rPr>
        <w:t xml:space="preserve"> existing isolated developments or at selected points of attraction for visitors.</w:t>
      </w:r>
    </w:p>
    <w:p w14:paraId="7B2C5576" w14:textId="77777777" w:rsidR="00BE18C8" w:rsidRPr="00BE18C8" w:rsidRDefault="00BE18C8" w:rsidP="00BE18C8">
      <w:pPr>
        <w:widowControl w:val="0"/>
        <w:autoSpaceDE w:val="0"/>
        <w:autoSpaceDN w:val="0"/>
        <w:adjustRightInd w:val="0"/>
        <w:jc w:val="both"/>
        <w:rPr>
          <w:b/>
          <w:i/>
          <w:iCs/>
        </w:rPr>
      </w:pPr>
    </w:p>
    <w:p w14:paraId="6ED79B15" w14:textId="77777777" w:rsidR="00BE18C8" w:rsidRPr="00BE18C8" w:rsidRDefault="00BE18C8" w:rsidP="00BE18C8">
      <w:pPr>
        <w:widowControl w:val="0"/>
        <w:numPr>
          <w:ilvl w:val="0"/>
          <w:numId w:val="43"/>
        </w:numPr>
        <w:tabs>
          <w:tab w:val="left" w:pos="3150"/>
        </w:tabs>
        <w:autoSpaceDE w:val="0"/>
        <w:autoSpaceDN w:val="0"/>
        <w:adjustRightInd w:val="0"/>
        <w:spacing w:after="120"/>
        <w:jc w:val="both"/>
        <w:rPr>
          <w:b/>
          <w:i/>
        </w:rPr>
      </w:pPr>
      <w:r w:rsidRPr="00BE18C8">
        <w:t xml:space="preserve">The project involves the construction of a new, three-story mixed use building on a commercially zoned lot of record.     </w:t>
      </w:r>
    </w:p>
    <w:p w14:paraId="60656159" w14:textId="77777777" w:rsidR="00BE18C8" w:rsidRPr="00BE18C8" w:rsidRDefault="00BE18C8" w:rsidP="00BE18C8">
      <w:pPr>
        <w:widowControl w:val="0"/>
        <w:autoSpaceDE w:val="0"/>
        <w:autoSpaceDN w:val="0"/>
        <w:adjustRightInd w:val="0"/>
        <w:ind w:left="720"/>
        <w:jc w:val="both"/>
        <w:rPr>
          <w:b/>
          <w:i/>
        </w:rPr>
      </w:pPr>
      <w:r w:rsidRPr="00BE18C8">
        <w:rPr>
          <w:b/>
          <w:i/>
        </w:rPr>
        <w:t xml:space="preserve"> (D) (7) Project complies with applicable standards and requirements for provision of public and private parking, pedestrian access, alternate means of transportation and/or traffic improvements;</w:t>
      </w:r>
    </w:p>
    <w:p w14:paraId="2C5482C0" w14:textId="77777777" w:rsidR="00BE18C8" w:rsidRPr="00BE18C8" w:rsidRDefault="00BE18C8" w:rsidP="00BE18C8">
      <w:pPr>
        <w:widowControl w:val="0"/>
        <w:autoSpaceDE w:val="0"/>
        <w:autoSpaceDN w:val="0"/>
        <w:adjustRightInd w:val="0"/>
        <w:ind w:left="720"/>
        <w:jc w:val="both"/>
        <w:rPr>
          <w:i/>
        </w:rPr>
      </w:pPr>
    </w:p>
    <w:p w14:paraId="4128DD69" w14:textId="77777777" w:rsidR="00BE18C8" w:rsidRPr="00BE18C8" w:rsidRDefault="00BE18C8" w:rsidP="00BE18C8">
      <w:pPr>
        <w:widowControl w:val="0"/>
        <w:numPr>
          <w:ilvl w:val="0"/>
          <w:numId w:val="43"/>
        </w:numPr>
        <w:tabs>
          <w:tab w:val="left" w:pos="3150"/>
        </w:tabs>
        <w:autoSpaceDE w:val="0"/>
        <w:autoSpaceDN w:val="0"/>
        <w:adjustRightInd w:val="0"/>
        <w:spacing w:after="120"/>
        <w:jc w:val="both"/>
      </w:pPr>
      <w:r w:rsidRPr="00BE18C8">
        <w:t xml:space="preserve">The project involves the construction of a new, three-story mixed use building on a commercially zoned lot of record. The project complies with parking requirements. </w:t>
      </w:r>
    </w:p>
    <w:p w14:paraId="57C2E0EE" w14:textId="77777777" w:rsidR="00BE18C8" w:rsidRPr="00BE18C8" w:rsidRDefault="00BE18C8" w:rsidP="00BE18C8">
      <w:pPr>
        <w:widowControl w:val="0"/>
        <w:autoSpaceDE w:val="0"/>
        <w:autoSpaceDN w:val="0"/>
        <w:adjustRightInd w:val="0"/>
        <w:ind w:left="720"/>
        <w:jc w:val="both"/>
        <w:rPr>
          <w:b/>
          <w:i/>
        </w:rPr>
      </w:pPr>
      <w:r w:rsidRPr="00BE18C8">
        <w:rPr>
          <w:b/>
          <w:i/>
        </w:rPr>
        <w:t xml:space="preserve">(D) (8) </w:t>
      </w:r>
      <w:r w:rsidRPr="00BE18C8">
        <w:rPr>
          <w:b/>
          <w:i/>
        </w:rPr>
        <w:tab/>
        <w:t>Review of project design, site plan, signing, lighting, landscaping, etc., by the city’s architectural and site review committee, and compliance with adopted design guidelines and standards, and review committee recommendations;</w:t>
      </w:r>
    </w:p>
    <w:p w14:paraId="6A3BF7DB" w14:textId="77777777" w:rsidR="00BE18C8" w:rsidRPr="00BE18C8" w:rsidRDefault="00BE18C8" w:rsidP="00BE18C8">
      <w:pPr>
        <w:widowControl w:val="0"/>
        <w:autoSpaceDE w:val="0"/>
        <w:autoSpaceDN w:val="0"/>
        <w:adjustRightInd w:val="0"/>
        <w:ind w:left="720"/>
        <w:jc w:val="both"/>
      </w:pPr>
    </w:p>
    <w:p w14:paraId="19A06DE5" w14:textId="77777777" w:rsidR="00BE18C8" w:rsidRPr="00BE18C8" w:rsidRDefault="00BE18C8" w:rsidP="00BE18C8">
      <w:pPr>
        <w:widowControl w:val="0"/>
        <w:numPr>
          <w:ilvl w:val="0"/>
          <w:numId w:val="43"/>
        </w:numPr>
        <w:autoSpaceDE w:val="0"/>
        <w:autoSpaceDN w:val="0"/>
        <w:adjustRightInd w:val="0"/>
        <w:jc w:val="both"/>
      </w:pPr>
      <w:r w:rsidRPr="00BE18C8">
        <w:t xml:space="preserve">The project complies with the design guidelines and standards established by the Municipal Code. A variance to minimum floor height has been approved. </w:t>
      </w:r>
    </w:p>
    <w:p w14:paraId="3AA49BCB" w14:textId="77777777" w:rsidR="00BE18C8" w:rsidRPr="00BE18C8" w:rsidRDefault="00BE18C8" w:rsidP="00BE18C8">
      <w:pPr>
        <w:widowControl w:val="0"/>
        <w:autoSpaceDE w:val="0"/>
        <w:autoSpaceDN w:val="0"/>
        <w:adjustRightInd w:val="0"/>
        <w:ind w:left="720"/>
        <w:jc w:val="both"/>
      </w:pPr>
      <w:r w:rsidRPr="00BE18C8">
        <w:rPr>
          <w:color w:val="C00000"/>
        </w:rPr>
        <w:t xml:space="preserve"> </w:t>
      </w:r>
    </w:p>
    <w:p w14:paraId="57F99E06" w14:textId="77777777" w:rsidR="00BE18C8" w:rsidRPr="00BE18C8" w:rsidRDefault="00BE18C8" w:rsidP="00BE18C8">
      <w:pPr>
        <w:widowControl w:val="0"/>
        <w:autoSpaceDE w:val="0"/>
        <w:autoSpaceDN w:val="0"/>
        <w:adjustRightInd w:val="0"/>
        <w:ind w:left="720"/>
        <w:jc w:val="both"/>
        <w:rPr>
          <w:b/>
          <w:i/>
        </w:rPr>
      </w:pPr>
      <w:r w:rsidRPr="00BE18C8">
        <w:rPr>
          <w:b/>
          <w:i/>
        </w:rPr>
        <w:t>(D) (9) Project complies with LCP policies regarding protection of public landmarks, protection or provision of public views; and shall not block or detract from public views to and along Capitola’s shoreline;</w:t>
      </w:r>
    </w:p>
    <w:p w14:paraId="1E303FDF" w14:textId="77777777" w:rsidR="00BE18C8" w:rsidRPr="00BE18C8" w:rsidRDefault="00BE18C8" w:rsidP="00BE18C8">
      <w:pPr>
        <w:widowControl w:val="0"/>
        <w:autoSpaceDE w:val="0"/>
        <w:autoSpaceDN w:val="0"/>
        <w:adjustRightInd w:val="0"/>
        <w:jc w:val="both"/>
      </w:pPr>
    </w:p>
    <w:p w14:paraId="3C0F12DF" w14:textId="77777777" w:rsidR="00BE18C8" w:rsidRPr="00BE18C8" w:rsidRDefault="00BE18C8" w:rsidP="00BE18C8">
      <w:pPr>
        <w:widowControl w:val="0"/>
        <w:numPr>
          <w:ilvl w:val="0"/>
          <w:numId w:val="42"/>
        </w:numPr>
        <w:tabs>
          <w:tab w:val="left" w:pos="0"/>
          <w:tab w:val="left" w:pos="576"/>
          <w:tab w:val="num"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left="1080"/>
        <w:jc w:val="both"/>
      </w:pPr>
      <w:r w:rsidRPr="00BE18C8">
        <w:t xml:space="preserve">The project will not negatively impact public landmarks and/or public views.  The project will not block or detract from public views to and along Capitola’s shoreline.  </w:t>
      </w:r>
    </w:p>
    <w:p w14:paraId="2953CC15" w14:textId="77777777" w:rsidR="00BE18C8" w:rsidRPr="00BE18C8" w:rsidRDefault="00BE18C8" w:rsidP="00BE18C8">
      <w:pPr>
        <w:widowControl w:val="0"/>
        <w:autoSpaceDE w:val="0"/>
        <w:autoSpaceDN w:val="0"/>
        <w:adjustRightInd w:val="0"/>
        <w:ind w:left="720"/>
        <w:jc w:val="both"/>
      </w:pPr>
    </w:p>
    <w:p w14:paraId="0EC8F7A8" w14:textId="77777777" w:rsidR="00BE18C8" w:rsidRPr="00BE18C8" w:rsidRDefault="00BE18C8" w:rsidP="00BE18C8">
      <w:pPr>
        <w:widowControl w:val="0"/>
        <w:autoSpaceDE w:val="0"/>
        <w:autoSpaceDN w:val="0"/>
        <w:adjustRightInd w:val="0"/>
        <w:ind w:left="720"/>
        <w:jc w:val="both"/>
        <w:rPr>
          <w:b/>
          <w:i/>
        </w:rPr>
      </w:pPr>
      <w:r w:rsidRPr="00BE18C8">
        <w:rPr>
          <w:b/>
          <w:i/>
        </w:rPr>
        <w:t>(D) (10) Demonstrated availability and adequacy of water and sewer services;</w:t>
      </w:r>
    </w:p>
    <w:p w14:paraId="4ED19A15" w14:textId="77777777" w:rsidR="00BE18C8" w:rsidRPr="00BE18C8" w:rsidRDefault="00BE18C8" w:rsidP="00BE18C8">
      <w:pPr>
        <w:widowControl w:val="0"/>
        <w:autoSpaceDE w:val="0"/>
        <w:autoSpaceDN w:val="0"/>
        <w:adjustRightInd w:val="0"/>
        <w:ind w:left="720"/>
        <w:jc w:val="both"/>
      </w:pPr>
    </w:p>
    <w:p w14:paraId="5A10FE5B" w14:textId="77777777" w:rsidR="00BE18C8" w:rsidRPr="00BE18C8" w:rsidRDefault="00BE18C8" w:rsidP="00BE18C8">
      <w:pPr>
        <w:widowControl w:val="0"/>
        <w:numPr>
          <w:ilvl w:val="0"/>
          <w:numId w:val="43"/>
        </w:numPr>
        <w:tabs>
          <w:tab w:val="num" w:pos="1440"/>
          <w:tab w:val="left" w:pos="3150"/>
        </w:tabs>
        <w:autoSpaceDE w:val="0"/>
        <w:autoSpaceDN w:val="0"/>
        <w:adjustRightInd w:val="0"/>
        <w:spacing w:after="120"/>
        <w:jc w:val="both"/>
        <w:rPr>
          <w:b/>
          <w:i/>
        </w:rPr>
      </w:pPr>
      <w:r w:rsidRPr="00BE18C8">
        <w:t xml:space="preserve">The project is located on a legal lot of record with available water and sewer services.  </w:t>
      </w:r>
    </w:p>
    <w:p w14:paraId="58FAC405" w14:textId="77777777" w:rsidR="00BE18C8" w:rsidRPr="00BE18C8" w:rsidRDefault="00BE18C8" w:rsidP="00BE18C8">
      <w:pPr>
        <w:widowControl w:val="0"/>
        <w:autoSpaceDE w:val="0"/>
        <w:autoSpaceDN w:val="0"/>
        <w:adjustRightInd w:val="0"/>
        <w:jc w:val="both"/>
        <w:rPr>
          <w:color w:val="C00000"/>
        </w:rPr>
      </w:pPr>
    </w:p>
    <w:p w14:paraId="273EE14A" w14:textId="77777777" w:rsidR="00BE18C8" w:rsidRPr="00BE18C8" w:rsidRDefault="00BE18C8" w:rsidP="00BE18C8">
      <w:pPr>
        <w:widowControl w:val="0"/>
        <w:autoSpaceDE w:val="0"/>
        <w:autoSpaceDN w:val="0"/>
        <w:adjustRightInd w:val="0"/>
        <w:ind w:firstLine="720"/>
        <w:jc w:val="both"/>
        <w:rPr>
          <w:b/>
          <w:i/>
        </w:rPr>
      </w:pPr>
      <w:r w:rsidRPr="00BE18C8">
        <w:rPr>
          <w:b/>
          <w:i/>
        </w:rPr>
        <w:t xml:space="preserve">(D) (11) Provisions of minimum water flow rates and fire response times; </w:t>
      </w:r>
    </w:p>
    <w:p w14:paraId="325595D2" w14:textId="77777777" w:rsidR="00BE18C8" w:rsidRPr="00BE18C8" w:rsidRDefault="00BE18C8" w:rsidP="00BE18C8">
      <w:pPr>
        <w:ind w:left="720"/>
        <w:contextualSpacing/>
        <w:jc w:val="both"/>
      </w:pPr>
    </w:p>
    <w:p w14:paraId="18616D23" w14:textId="77777777" w:rsidR="00BE18C8" w:rsidRPr="00BE18C8" w:rsidRDefault="00BE18C8" w:rsidP="00BE18C8">
      <w:pPr>
        <w:widowControl w:val="0"/>
        <w:numPr>
          <w:ilvl w:val="0"/>
          <w:numId w:val="43"/>
        </w:numPr>
        <w:tabs>
          <w:tab w:val="num" w:pos="1440"/>
          <w:tab w:val="left" w:pos="3150"/>
        </w:tabs>
        <w:autoSpaceDE w:val="0"/>
        <w:autoSpaceDN w:val="0"/>
        <w:adjustRightInd w:val="0"/>
        <w:spacing w:after="120"/>
        <w:jc w:val="both"/>
        <w:rPr>
          <w:b/>
          <w:i/>
        </w:rPr>
      </w:pPr>
      <w:r w:rsidRPr="00BE18C8">
        <w:t xml:space="preserve">The project is located within </w:t>
      </w:r>
      <w:proofErr w:type="gramStart"/>
      <w:r w:rsidRPr="00BE18C8">
        <w:t>close proximity</w:t>
      </w:r>
      <w:proofErr w:type="gramEnd"/>
      <w:r w:rsidRPr="00BE18C8">
        <w:t xml:space="preserve"> of the Capitola fire department.  Water is available at the location.  </w:t>
      </w:r>
    </w:p>
    <w:p w14:paraId="6CA49501" w14:textId="77777777" w:rsidR="00BE18C8" w:rsidRPr="00BE18C8" w:rsidRDefault="00BE18C8" w:rsidP="00BE18C8">
      <w:pPr>
        <w:widowControl w:val="0"/>
        <w:tabs>
          <w:tab w:val="left" w:pos="3150"/>
        </w:tabs>
        <w:autoSpaceDE w:val="0"/>
        <w:autoSpaceDN w:val="0"/>
        <w:adjustRightInd w:val="0"/>
        <w:spacing w:after="120"/>
        <w:ind w:left="720"/>
        <w:jc w:val="both"/>
        <w:rPr>
          <w:b/>
          <w:i/>
        </w:rPr>
      </w:pPr>
      <w:r w:rsidRPr="00BE18C8">
        <w:rPr>
          <w:b/>
          <w:i/>
        </w:rPr>
        <w:t xml:space="preserve"> (D) (12) Project complies with water and energy conservation standards;</w:t>
      </w:r>
    </w:p>
    <w:p w14:paraId="00F53789" w14:textId="77777777" w:rsidR="00BE18C8" w:rsidRPr="00BE18C8" w:rsidRDefault="00BE18C8" w:rsidP="00BE18C8">
      <w:pPr>
        <w:widowControl w:val="0"/>
        <w:autoSpaceDE w:val="0"/>
        <w:autoSpaceDN w:val="0"/>
        <w:adjustRightInd w:val="0"/>
        <w:ind w:left="720"/>
        <w:jc w:val="both"/>
      </w:pPr>
    </w:p>
    <w:p w14:paraId="5A603319" w14:textId="77777777" w:rsidR="00BE18C8" w:rsidRPr="00BE18C8" w:rsidRDefault="00BE18C8" w:rsidP="00BE18C8">
      <w:pPr>
        <w:widowControl w:val="0"/>
        <w:numPr>
          <w:ilvl w:val="0"/>
          <w:numId w:val="43"/>
        </w:numPr>
        <w:tabs>
          <w:tab w:val="left" w:pos="3150"/>
        </w:tabs>
        <w:autoSpaceDE w:val="0"/>
        <w:autoSpaceDN w:val="0"/>
        <w:adjustRightInd w:val="0"/>
        <w:spacing w:after="120"/>
        <w:jc w:val="both"/>
        <w:rPr>
          <w:b/>
          <w:i/>
        </w:rPr>
      </w:pPr>
      <w:r w:rsidRPr="00BE18C8">
        <w:t>The project involves the construction of a new, three-story mixed use building on a commercially zoned lot of record. The GHG emissions for the project are projected at less than significant impact. All water fixtures must comply with the low-flow standards of the Soquel Creek Water District.</w:t>
      </w:r>
    </w:p>
    <w:p w14:paraId="379525FE" w14:textId="77777777" w:rsidR="00BE18C8" w:rsidRPr="00BE18C8" w:rsidRDefault="00BE18C8" w:rsidP="00BE18C8">
      <w:pPr>
        <w:widowControl w:val="0"/>
        <w:autoSpaceDE w:val="0"/>
        <w:autoSpaceDN w:val="0"/>
        <w:adjustRightInd w:val="0"/>
        <w:ind w:left="720"/>
        <w:jc w:val="both"/>
      </w:pPr>
    </w:p>
    <w:p w14:paraId="6FDF5364" w14:textId="77777777" w:rsidR="00BE18C8" w:rsidRPr="00BE18C8" w:rsidRDefault="00BE18C8" w:rsidP="00BE18C8">
      <w:pPr>
        <w:widowControl w:val="0"/>
        <w:autoSpaceDE w:val="0"/>
        <w:autoSpaceDN w:val="0"/>
        <w:adjustRightInd w:val="0"/>
        <w:ind w:left="720"/>
        <w:jc w:val="both"/>
        <w:rPr>
          <w:b/>
          <w:i/>
        </w:rPr>
      </w:pPr>
      <w:r w:rsidRPr="00BE18C8">
        <w:rPr>
          <w:b/>
          <w:i/>
        </w:rPr>
        <w:t xml:space="preserve">(D) (13) Provision of park dedication, school impact, and other fees as may be required; </w:t>
      </w:r>
    </w:p>
    <w:p w14:paraId="658F2687" w14:textId="77777777" w:rsidR="00BE18C8" w:rsidRPr="00BE18C8" w:rsidRDefault="00BE18C8" w:rsidP="00BE18C8">
      <w:pPr>
        <w:widowControl w:val="0"/>
        <w:autoSpaceDE w:val="0"/>
        <w:autoSpaceDN w:val="0"/>
        <w:adjustRightInd w:val="0"/>
        <w:ind w:left="720"/>
        <w:jc w:val="both"/>
        <w:rPr>
          <w:i/>
        </w:rPr>
      </w:pPr>
    </w:p>
    <w:p w14:paraId="3FC5E4FB" w14:textId="77777777" w:rsidR="00BE18C8" w:rsidRPr="00BE18C8" w:rsidRDefault="00BE18C8" w:rsidP="00D86B6B">
      <w:pPr>
        <w:widowControl w:val="0"/>
        <w:numPr>
          <w:ilvl w:val="0"/>
          <w:numId w:val="42"/>
        </w:numPr>
        <w:autoSpaceDE w:val="0"/>
        <w:autoSpaceDN w:val="0"/>
        <w:adjustRightInd w:val="0"/>
        <w:ind w:left="1080"/>
        <w:jc w:val="both"/>
      </w:pPr>
      <w:r w:rsidRPr="00BE18C8">
        <w:t>The project will be required to pay appropriate fees prior to building permit issuance.</w:t>
      </w:r>
    </w:p>
    <w:p w14:paraId="25EE4627" w14:textId="77777777" w:rsidR="00BE18C8" w:rsidRPr="00BE18C8" w:rsidRDefault="00BE18C8" w:rsidP="00BE18C8">
      <w:pPr>
        <w:widowControl w:val="0"/>
        <w:autoSpaceDE w:val="0"/>
        <w:autoSpaceDN w:val="0"/>
        <w:adjustRightInd w:val="0"/>
        <w:ind w:left="720"/>
        <w:jc w:val="both"/>
        <w:rPr>
          <w:color w:val="C00000"/>
        </w:rPr>
      </w:pPr>
    </w:p>
    <w:p w14:paraId="41061F42" w14:textId="77777777" w:rsidR="00BE18C8" w:rsidRPr="00BE18C8" w:rsidRDefault="00BE18C8" w:rsidP="00BE18C8">
      <w:pPr>
        <w:widowControl w:val="0"/>
        <w:autoSpaceDE w:val="0"/>
        <w:autoSpaceDN w:val="0"/>
        <w:adjustRightInd w:val="0"/>
        <w:ind w:left="720"/>
        <w:jc w:val="both"/>
        <w:rPr>
          <w:b/>
          <w:i/>
        </w:rPr>
      </w:pPr>
      <w:r w:rsidRPr="00BE18C8">
        <w:rPr>
          <w:b/>
          <w:i/>
        </w:rPr>
        <w:t>(D) (14) Project complies with coastal housing policies, and applicable ordinances including condominium conversion and mobile home ordinances;</w:t>
      </w:r>
    </w:p>
    <w:p w14:paraId="22E9FFB2" w14:textId="77777777" w:rsidR="00BE18C8" w:rsidRPr="00BE18C8" w:rsidRDefault="00BE18C8" w:rsidP="00BE18C8">
      <w:pPr>
        <w:widowControl w:val="0"/>
        <w:autoSpaceDE w:val="0"/>
        <w:autoSpaceDN w:val="0"/>
        <w:adjustRightInd w:val="0"/>
        <w:jc w:val="both"/>
      </w:pPr>
    </w:p>
    <w:p w14:paraId="0603058B" w14:textId="77777777" w:rsidR="00BE18C8" w:rsidRPr="00BE18C8" w:rsidRDefault="00BE18C8" w:rsidP="00BE18C8">
      <w:pPr>
        <w:widowControl w:val="0"/>
        <w:numPr>
          <w:ilvl w:val="0"/>
          <w:numId w:val="42"/>
        </w:numPr>
        <w:tabs>
          <w:tab w:val="num" w:pos="1080"/>
        </w:tabs>
        <w:autoSpaceDE w:val="0"/>
        <w:autoSpaceDN w:val="0"/>
        <w:adjustRightInd w:val="0"/>
        <w:ind w:left="1080"/>
        <w:jc w:val="both"/>
      </w:pPr>
      <w:r w:rsidRPr="00BE18C8">
        <w:t xml:space="preserve">The project does not involve a condo conversion or mobile homes.  </w:t>
      </w:r>
    </w:p>
    <w:p w14:paraId="3CF8499D" w14:textId="77777777" w:rsidR="00BE18C8" w:rsidRPr="00BE18C8" w:rsidRDefault="00BE18C8" w:rsidP="00BE18C8">
      <w:pPr>
        <w:widowControl w:val="0"/>
        <w:autoSpaceDE w:val="0"/>
        <w:autoSpaceDN w:val="0"/>
        <w:adjustRightInd w:val="0"/>
        <w:ind w:left="720"/>
        <w:jc w:val="both"/>
      </w:pPr>
    </w:p>
    <w:p w14:paraId="1C2CD4A5" w14:textId="77777777" w:rsidR="00BE18C8" w:rsidRPr="00BE18C8" w:rsidRDefault="00BE18C8" w:rsidP="00BE18C8">
      <w:pPr>
        <w:widowControl w:val="0"/>
        <w:autoSpaceDE w:val="0"/>
        <w:autoSpaceDN w:val="0"/>
        <w:adjustRightInd w:val="0"/>
        <w:ind w:left="720"/>
        <w:jc w:val="both"/>
        <w:rPr>
          <w:b/>
          <w:i/>
        </w:rPr>
      </w:pPr>
      <w:r w:rsidRPr="00BE18C8">
        <w:rPr>
          <w:b/>
          <w:i/>
        </w:rPr>
        <w:t xml:space="preserve">(D) (15) Project complies with natural resource, habitat, and archaeological protection policies; </w:t>
      </w:r>
    </w:p>
    <w:p w14:paraId="7EE671CA" w14:textId="77777777" w:rsidR="00BE18C8" w:rsidRPr="00BE18C8" w:rsidRDefault="00BE18C8" w:rsidP="00BE18C8">
      <w:pPr>
        <w:ind w:left="720"/>
        <w:contextualSpacing/>
        <w:jc w:val="both"/>
      </w:pPr>
    </w:p>
    <w:p w14:paraId="69A846E5" w14:textId="77777777" w:rsidR="00BE18C8" w:rsidRPr="00BE18C8" w:rsidRDefault="00BE18C8" w:rsidP="00BE18C8">
      <w:pPr>
        <w:widowControl w:val="0"/>
        <w:numPr>
          <w:ilvl w:val="0"/>
          <w:numId w:val="42"/>
        </w:numPr>
        <w:tabs>
          <w:tab w:val="num" w:pos="1080"/>
        </w:tabs>
        <w:autoSpaceDE w:val="0"/>
        <w:autoSpaceDN w:val="0"/>
        <w:adjustRightInd w:val="0"/>
        <w:ind w:left="1080"/>
        <w:jc w:val="both"/>
      </w:pPr>
      <w:r w:rsidRPr="00BE18C8">
        <w:t>Conditions of approval have been included to ensure compliance with established policies.</w:t>
      </w:r>
    </w:p>
    <w:p w14:paraId="77B4AA69" w14:textId="77777777" w:rsidR="00BE18C8" w:rsidRPr="00BE18C8" w:rsidRDefault="00BE18C8" w:rsidP="00BE18C8">
      <w:pPr>
        <w:widowControl w:val="0"/>
        <w:autoSpaceDE w:val="0"/>
        <w:autoSpaceDN w:val="0"/>
        <w:adjustRightInd w:val="0"/>
        <w:ind w:left="720"/>
        <w:jc w:val="both"/>
      </w:pPr>
    </w:p>
    <w:p w14:paraId="68FA7B93" w14:textId="77777777" w:rsidR="00BE18C8" w:rsidRPr="00BE18C8" w:rsidRDefault="00BE18C8" w:rsidP="00BE18C8">
      <w:pPr>
        <w:widowControl w:val="0"/>
        <w:autoSpaceDE w:val="0"/>
        <w:autoSpaceDN w:val="0"/>
        <w:adjustRightInd w:val="0"/>
        <w:ind w:firstLine="720"/>
        <w:jc w:val="both"/>
        <w:rPr>
          <w:b/>
          <w:i/>
        </w:rPr>
      </w:pPr>
      <w:r w:rsidRPr="00BE18C8">
        <w:rPr>
          <w:b/>
          <w:i/>
        </w:rPr>
        <w:t>(D) (16) Project complies with Monarch butterfly habitat protection policies;</w:t>
      </w:r>
    </w:p>
    <w:p w14:paraId="6C6392F0" w14:textId="77777777" w:rsidR="00BE18C8" w:rsidRPr="00BE18C8" w:rsidRDefault="00BE18C8" w:rsidP="00BE18C8">
      <w:pPr>
        <w:widowControl w:val="0"/>
        <w:autoSpaceDE w:val="0"/>
        <w:autoSpaceDN w:val="0"/>
        <w:adjustRightInd w:val="0"/>
        <w:jc w:val="both"/>
      </w:pPr>
    </w:p>
    <w:p w14:paraId="4308E78A" w14:textId="77777777" w:rsidR="00BE18C8" w:rsidRPr="00BE18C8" w:rsidRDefault="00BE18C8" w:rsidP="00BE18C8">
      <w:pPr>
        <w:widowControl w:val="0"/>
        <w:numPr>
          <w:ilvl w:val="0"/>
          <w:numId w:val="42"/>
        </w:numPr>
        <w:tabs>
          <w:tab w:val="num" w:pos="1080"/>
        </w:tabs>
        <w:autoSpaceDE w:val="0"/>
        <w:autoSpaceDN w:val="0"/>
        <w:adjustRightInd w:val="0"/>
        <w:ind w:left="1080"/>
        <w:jc w:val="both"/>
      </w:pPr>
      <w:r w:rsidRPr="00BE18C8">
        <w:t>The project is outside of any identified sensitive habitats, specifically areas where Monarch Butterflies have been encountered, identified and documented.</w:t>
      </w:r>
    </w:p>
    <w:p w14:paraId="47A777C4" w14:textId="77777777" w:rsidR="00BE18C8" w:rsidRPr="00BE18C8" w:rsidRDefault="00BE18C8" w:rsidP="00BE18C8">
      <w:pPr>
        <w:widowControl w:val="0"/>
        <w:autoSpaceDE w:val="0"/>
        <w:autoSpaceDN w:val="0"/>
        <w:adjustRightInd w:val="0"/>
        <w:ind w:left="1080"/>
        <w:jc w:val="both"/>
      </w:pPr>
    </w:p>
    <w:p w14:paraId="7EAA83D9" w14:textId="77777777" w:rsidR="00BE18C8" w:rsidRPr="00BE18C8" w:rsidRDefault="00BE18C8" w:rsidP="00BE18C8">
      <w:pPr>
        <w:widowControl w:val="0"/>
        <w:autoSpaceDE w:val="0"/>
        <w:autoSpaceDN w:val="0"/>
        <w:adjustRightInd w:val="0"/>
        <w:ind w:left="720"/>
        <w:jc w:val="both"/>
        <w:rPr>
          <w:b/>
          <w:i/>
        </w:rPr>
      </w:pPr>
      <w:r w:rsidRPr="00BE18C8">
        <w:rPr>
          <w:b/>
          <w:i/>
        </w:rPr>
        <w:t>(D) (17) Project provides drainage and erosion and control measures to protect marine, stream, and wetland water quality from urban runoff and erosion;</w:t>
      </w:r>
    </w:p>
    <w:p w14:paraId="6E912061" w14:textId="77777777" w:rsidR="00BE18C8" w:rsidRPr="00BE18C8" w:rsidRDefault="00BE18C8" w:rsidP="00BE18C8">
      <w:pPr>
        <w:widowControl w:val="0"/>
        <w:autoSpaceDE w:val="0"/>
        <w:autoSpaceDN w:val="0"/>
        <w:adjustRightInd w:val="0"/>
        <w:ind w:left="720"/>
        <w:jc w:val="both"/>
      </w:pPr>
    </w:p>
    <w:p w14:paraId="50940F84" w14:textId="77777777" w:rsidR="00BE18C8" w:rsidRPr="00BE18C8" w:rsidRDefault="00BE18C8" w:rsidP="00BE18C8">
      <w:pPr>
        <w:widowControl w:val="0"/>
        <w:numPr>
          <w:ilvl w:val="0"/>
          <w:numId w:val="42"/>
        </w:numPr>
        <w:tabs>
          <w:tab w:val="num" w:pos="1080"/>
        </w:tabs>
        <w:autoSpaceDE w:val="0"/>
        <w:autoSpaceDN w:val="0"/>
        <w:adjustRightInd w:val="0"/>
        <w:ind w:left="1080"/>
        <w:jc w:val="both"/>
      </w:pPr>
      <w:r w:rsidRPr="00BE18C8">
        <w:t>Conditions of approval have been included to ensure compliance with applicable erosion control measures.</w:t>
      </w:r>
    </w:p>
    <w:p w14:paraId="5B24128B" w14:textId="77777777" w:rsidR="00BE18C8" w:rsidRPr="00BE18C8" w:rsidRDefault="00BE18C8" w:rsidP="00BE18C8">
      <w:pPr>
        <w:widowControl w:val="0"/>
        <w:autoSpaceDE w:val="0"/>
        <w:autoSpaceDN w:val="0"/>
        <w:adjustRightInd w:val="0"/>
        <w:ind w:left="720"/>
        <w:jc w:val="both"/>
      </w:pPr>
    </w:p>
    <w:p w14:paraId="11E8454D" w14:textId="77777777" w:rsidR="00BE18C8" w:rsidRPr="00BE18C8" w:rsidRDefault="00BE18C8" w:rsidP="00BE18C8">
      <w:pPr>
        <w:widowControl w:val="0"/>
        <w:autoSpaceDE w:val="0"/>
        <w:autoSpaceDN w:val="0"/>
        <w:adjustRightInd w:val="0"/>
        <w:ind w:left="720"/>
        <w:jc w:val="both"/>
        <w:rPr>
          <w:b/>
          <w:i/>
        </w:rPr>
      </w:pPr>
      <w:r w:rsidRPr="00BE18C8">
        <w:rPr>
          <w:b/>
          <w:i/>
        </w:rPr>
        <w:t>(D) (18) 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14:paraId="16B7568B" w14:textId="77777777" w:rsidR="00BE18C8" w:rsidRPr="00BE18C8" w:rsidRDefault="00BE18C8" w:rsidP="00BE18C8">
      <w:pPr>
        <w:ind w:left="720"/>
        <w:contextualSpacing/>
        <w:jc w:val="both"/>
      </w:pPr>
    </w:p>
    <w:p w14:paraId="127FD57C" w14:textId="77777777" w:rsidR="00BE18C8" w:rsidRPr="00BE18C8" w:rsidRDefault="00BE18C8" w:rsidP="00BE18C8">
      <w:pPr>
        <w:widowControl w:val="0"/>
        <w:numPr>
          <w:ilvl w:val="0"/>
          <w:numId w:val="42"/>
        </w:numPr>
        <w:tabs>
          <w:tab w:val="num" w:pos="1080"/>
        </w:tabs>
        <w:autoSpaceDE w:val="0"/>
        <w:autoSpaceDN w:val="0"/>
        <w:adjustRightInd w:val="0"/>
        <w:ind w:left="1080"/>
        <w:jc w:val="both"/>
        <w:rPr>
          <w:i/>
        </w:rPr>
      </w:pPr>
      <w:r w:rsidRPr="00BE18C8">
        <w:t xml:space="preserve">Geologic/engineering reports are required at time of building permit submittal.  Conditions of approval have been included to ensure the project applicant shall comply with all applicable requirements of the most recent version of the California Building Standards Code.  </w:t>
      </w:r>
    </w:p>
    <w:p w14:paraId="4D2DB85C" w14:textId="77777777" w:rsidR="00BE18C8" w:rsidRPr="00BE18C8" w:rsidRDefault="00BE18C8" w:rsidP="00BE18C8">
      <w:pPr>
        <w:widowControl w:val="0"/>
        <w:autoSpaceDE w:val="0"/>
        <w:autoSpaceDN w:val="0"/>
        <w:adjustRightInd w:val="0"/>
        <w:ind w:left="1080"/>
        <w:jc w:val="both"/>
        <w:rPr>
          <w:i/>
        </w:rPr>
      </w:pPr>
    </w:p>
    <w:p w14:paraId="6E0671BE" w14:textId="77777777" w:rsidR="00BE18C8" w:rsidRPr="00BE18C8" w:rsidRDefault="00BE18C8" w:rsidP="00BE18C8">
      <w:pPr>
        <w:widowControl w:val="0"/>
        <w:autoSpaceDE w:val="0"/>
        <w:autoSpaceDN w:val="0"/>
        <w:adjustRightInd w:val="0"/>
        <w:ind w:left="720"/>
        <w:jc w:val="both"/>
        <w:rPr>
          <w:b/>
          <w:i/>
        </w:rPr>
      </w:pPr>
      <w:r w:rsidRPr="00BE18C8">
        <w:rPr>
          <w:b/>
          <w:i/>
        </w:rPr>
        <w:t>(D) (19) All other geological, flood and fire hazards are accounted for and mitigated in the project design;</w:t>
      </w:r>
    </w:p>
    <w:p w14:paraId="08467B71" w14:textId="77777777" w:rsidR="00BE18C8" w:rsidRPr="00BE18C8" w:rsidRDefault="00BE18C8" w:rsidP="00BE18C8">
      <w:pPr>
        <w:widowControl w:val="0"/>
        <w:autoSpaceDE w:val="0"/>
        <w:autoSpaceDN w:val="0"/>
        <w:adjustRightInd w:val="0"/>
        <w:ind w:left="1080"/>
        <w:jc w:val="both"/>
        <w:rPr>
          <w:i/>
        </w:rPr>
      </w:pPr>
    </w:p>
    <w:p w14:paraId="12FA4371" w14:textId="77777777" w:rsidR="00BE18C8" w:rsidRPr="00BE18C8" w:rsidRDefault="00BE18C8" w:rsidP="00BE18C8">
      <w:pPr>
        <w:widowControl w:val="0"/>
        <w:numPr>
          <w:ilvl w:val="0"/>
          <w:numId w:val="42"/>
        </w:numPr>
        <w:tabs>
          <w:tab w:val="num" w:pos="1080"/>
        </w:tabs>
        <w:autoSpaceDE w:val="0"/>
        <w:autoSpaceDN w:val="0"/>
        <w:adjustRightInd w:val="0"/>
        <w:ind w:left="1080"/>
        <w:jc w:val="both"/>
        <w:rPr>
          <w:i/>
        </w:rPr>
      </w:pPr>
      <w:r w:rsidRPr="00BE18C8">
        <w:t>Conditions of approval have been included to ensure the project complies with geological, flood, and fire hazards and are accounted for and will be mitigated in the project design.</w:t>
      </w:r>
    </w:p>
    <w:p w14:paraId="25FA1208" w14:textId="77777777" w:rsidR="00BE18C8" w:rsidRPr="00BE18C8" w:rsidRDefault="00BE18C8" w:rsidP="00BE18C8">
      <w:pPr>
        <w:widowControl w:val="0"/>
        <w:autoSpaceDE w:val="0"/>
        <w:autoSpaceDN w:val="0"/>
        <w:adjustRightInd w:val="0"/>
        <w:ind w:left="720"/>
        <w:jc w:val="both"/>
      </w:pPr>
      <w:r w:rsidRPr="00BE18C8">
        <w:t xml:space="preserve">  </w:t>
      </w:r>
    </w:p>
    <w:p w14:paraId="0592776E" w14:textId="77777777" w:rsidR="00BE18C8" w:rsidRPr="00BE18C8" w:rsidRDefault="00BE18C8" w:rsidP="00BE18C8">
      <w:pPr>
        <w:widowControl w:val="0"/>
        <w:autoSpaceDE w:val="0"/>
        <w:autoSpaceDN w:val="0"/>
        <w:adjustRightInd w:val="0"/>
        <w:ind w:firstLine="720"/>
        <w:jc w:val="both"/>
        <w:rPr>
          <w:b/>
          <w:i/>
        </w:rPr>
      </w:pPr>
      <w:r w:rsidRPr="00BE18C8">
        <w:rPr>
          <w:b/>
          <w:i/>
        </w:rPr>
        <w:t>(D) (20) Project complies with shoreline structure policies;</w:t>
      </w:r>
    </w:p>
    <w:p w14:paraId="5EFC651D" w14:textId="77777777" w:rsidR="00BE18C8" w:rsidRPr="00BE18C8" w:rsidRDefault="00BE18C8" w:rsidP="00BE18C8">
      <w:pPr>
        <w:ind w:left="720"/>
        <w:contextualSpacing/>
        <w:jc w:val="both"/>
      </w:pPr>
      <w:r w:rsidRPr="00BE18C8">
        <w:t xml:space="preserve"> </w:t>
      </w:r>
    </w:p>
    <w:p w14:paraId="13C0058B" w14:textId="77777777" w:rsidR="00BE18C8" w:rsidRPr="00BE18C8" w:rsidRDefault="00BE18C8" w:rsidP="00BE18C8">
      <w:pPr>
        <w:widowControl w:val="0"/>
        <w:numPr>
          <w:ilvl w:val="0"/>
          <w:numId w:val="42"/>
        </w:numPr>
        <w:tabs>
          <w:tab w:val="num" w:pos="1080"/>
        </w:tabs>
        <w:autoSpaceDE w:val="0"/>
        <w:autoSpaceDN w:val="0"/>
        <w:adjustRightInd w:val="0"/>
        <w:ind w:left="1080"/>
        <w:jc w:val="both"/>
      </w:pPr>
      <w:r w:rsidRPr="00BE18C8">
        <w:t>The proposed project complies with shoreline structure policies.</w:t>
      </w:r>
    </w:p>
    <w:p w14:paraId="48A17093" w14:textId="77777777" w:rsidR="00BE18C8" w:rsidRPr="00BE18C8" w:rsidRDefault="00BE18C8" w:rsidP="00BE18C8">
      <w:pPr>
        <w:widowControl w:val="0"/>
        <w:autoSpaceDE w:val="0"/>
        <w:autoSpaceDN w:val="0"/>
        <w:adjustRightInd w:val="0"/>
        <w:ind w:left="1080"/>
        <w:jc w:val="both"/>
      </w:pPr>
      <w:r w:rsidRPr="00BE18C8">
        <w:t xml:space="preserve"> </w:t>
      </w:r>
    </w:p>
    <w:p w14:paraId="74689163" w14:textId="77777777" w:rsidR="00BE18C8" w:rsidRPr="00BE18C8" w:rsidRDefault="00BE18C8" w:rsidP="00BE18C8">
      <w:pPr>
        <w:widowControl w:val="0"/>
        <w:autoSpaceDE w:val="0"/>
        <w:autoSpaceDN w:val="0"/>
        <w:adjustRightInd w:val="0"/>
        <w:ind w:left="720"/>
        <w:jc w:val="both"/>
        <w:rPr>
          <w:b/>
          <w:i/>
        </w:rPr>
      </w:pPr>
      <w:r w:rsidRPr="00BE18C8">
        <w:rPr>
          <w:b/>
          <w:i/>
        </w:rPr>
        <w:t>(D) (21) The uses proposed are consistent with the permitted or conditional uses of the zoning district in which the project is located;</w:t>
      </w:r>
    </w:p>
    <w:p w14:paraId="6A9E88EF" w14:textId="77777777" w:rsidR="00BE18C8" w:rsidRPr="00BE18C8" w:rsidRDefault="00BE18C8" w:rsidP="00BE18C8">
      <w:pPr>
        <w:widowControl w:val="0"/>
        <w:autoSpaceDE w:val="0"/>
        <w:autoSpaceDN w:val="0"/>
        <w:adjustRightInd w:val="0"/>
        <w:ind w:left="720"/>
        <w:jc w:val="both"/>
      </w:pPr>
    </w:p>
    <w:p w14:paraId="5EF83055" w14:textId="77777777" w:rsidR="00BE18C8" w:rsidRPr="00BE18C8" w:rsidRDefault="00BE18C8" w:rsidP="00BE18C8">
      <w:pPr>
        <w:widowControl w:val="0"/>
        <w:numPr>
          <w:ilvl w:val="0"/>
          <w:numId w:val="44"/>
        </w:numPr>
        <w:tabs>
          <w:tab w:val="left" w:pos="3150"/>
        </w:tabs>
        <w:autoSpaceDE w:val="0"/>
        <w:autoSpaceDN w:val="0"/>
        <w:adjustRightInd w:val="0"/>
        <w:spacing w:after="120"/>
        <w:jc w:val="both"/>
        <w:rPr>
          <w:b/>
          <w:i/>
        </w:rPr>
      </w:pPr>
      <w:r w:rsidRPr="00BE18C8">
        <w:t xml:space="preserve">This use is a conditionally approved use consistent with the Community Commercial (CC) zoning district. </w:t>
      </w:r>
    </w:p>
    <w:p w14:paraId="72632237" w14:textId="77777777" w:rsidR="00BE18C8" w:rsidRPr="00BE18C8" w:rsidRDefault="00BE18C8" w:rsidP="00BE18C8">
      <w:pPr>
        <w:widowControl w:val="0"/>
        <w:autoSpaceDE w:val="0"/>
        <w:autoSpaceDN w:val="0"/>
        <w:adjustRightInd w:val="0"/>
        <w:ind w:left="720"/>
        <w:jc w:val="both"/>
        <w:rPr>
          <w:b/>
          <w:i/>
        </w:rPr>
      </w:pPr>
      <w:r w:rsidRPr="00BE18C8">
        <w:rPr>
          <w:b/>
          <w:i/>
        </w:rPr>
        <w:t>(D) (22) Conformance to requirements of all other city ordinances, zoning requirements, and project review procedures;</w:t>
      </w:r>
    </w:p>
    <w:p w14:paraId="6024830D" w14:textId="77777777" w:rsidR="00BE18C8" w:rsidRPr="00BE18C8" w:rsidRDefault="00BE18C8" w:rsidP="00BE18C8">
      <w:pPr>
        <w:widowControl w:val="0"/>
        <w:autoSpaceDE w:val="0"/>
        <w:autoSpaceDN w:val="0"/>
        <w:adjustRightInd w:val="0"/>
        <w:ind w:left="720"/>
        <w:jc w:val="both"/>
        <w:rPr>
          <w:szCs w:val="24"/>
        </w:rPr>
      </w:pPr>
    </w:p>
    <w:p w14:paraId="73C4794A" w14:textId="77777777" w:rsidR="00BE18C8" w:rsidRPr="00BE18C8" w:rsidRDefault="00BE18C8" w:rsidP="00BE18C8">
      <w:pPr>
        <w:widowControl w:val="0"/>
        <w:numPr>
          <w:ilvl w:val="0"/>
          <w:numId w:val="42"/>
        </w:numPr>
        <w:tabs>
          <w:tab w:val="num" w:pos="1080"/>
        </w:tabs>
        <w:autoSpaceDE w:val="0"/>
        <w:autoSpaceDN w:val="0"/>
        <w:adjustRightInd w:val="0"/>
        <w:ind w:left="1080"/>
        <w:jc w:val="both"/>
      </w:pPr>
      <w:r w:rsidRPr="00BE18C8">
        <w:rPr>
          <w:szCs w:val="24"/>
        </w:rPr>
        <w:t xml:space="preserve">The project conforms to the requirements of all city ordinances, zoning requirements and project development review and development procedures. </w:t>
      </w:r>
    </w:p>
    <w:p w14:paraId="536DF77B" w14:textId="77777777" w:rsidR="00BE18C8" w:rsidRPr="00BE18C8" w:rsidRDefault="00BE18C8" w:rsidP="00BE18C8">
      <w:pPr>
        <w:widowControl w:val="0"/>
        <w:autoSpaceDE w:val="0"/>
        <w:autoSpaceDN w:val="0"/>
        <w:adjustRightInd w:val="0"/>
        <w:ind w:left="720"/>
        <w:jc w:val="both"/>
        <w:rPr>
          <w:color w:val="C00000"/>
          <w:szCs w:val="24"/>
        </w:rPr>
      </w:pPr>
    </w:p>
    <w:p w14:paraId="3CBBFD3B" w14:textId="77777777" w:rsidR="00BE18C8" w:rsidRPr="00BE18C8" w:rsidRDefault="00BE18C8" w:rsidP="00BE18C8">
      <w:pPr>
        <w:widowControl w:val="0"/>
        <w:autoSpaceDE w:val="0"/>
        <w:autoSpaceDN w:val="0"/>
        <w:adjustRightInd w:val="0"/>
        <w:ind w:firstLine="720"/>
        <w:jc w:val="both"/>
        <w:rPr>
          <w:b/>
          <w:i/>
        </w:rPr>
      </w:pPr>
      <w:r w:rsidRPr="00BE18C8">
        <w:rPr>
          <w:b/>
          <w:i/>
        </w:rPr>
        <w:t xml:space="preserve">(D) (23) Project complies with the Capitola parking permit program as follows: </w:t>
      </w:r>
    </w:p>
    <w:p w14:paraId="12EE8838" w14:textId="77777777" w:rsidR="00BE18C8" w:rsidRPr="00BE18C8" w:rsidRDefault="00BE18C8" w:rsidP="00BE18C8">
      <w:pPr>
        <w:widowControl w:val="0"/>
        <w:autoSpaceDE w:val="0"/>
        <w:autoSpaceDN w:val="0"/>
        <w:adjustRightInd w:val="0"/>
        <w:ind w:firstLine="720"/>
        <w:jc w:val="both"/>
        <w:rPr>
          <w:b/>
          <w:i/>
        </w:rPr>
      </w:pPr>
    </w:p>
    <w:p w14:paraId="63EC8044" w14:textId="77777777" w:rsidR="00BE18C8" w:rsidRPr="00BE18C8" w:rsidRDefault="00BE18C8" w:rsidP="00BE18C8">
      <w:pPr>
        <w:numPr>
          <w:ilvl w:val="0"/>
          <w:numId w:val="44"/>
        </w:numPr>
        <w:contextualSpacing/>
        <w:rPr>
          <w:rFonts w:eastAsia="Times New Roman"/>
        </w:rPr>
      </w:pPr>
      <w:r w:rsidRPr="00BE18C8">
        <w:t>The proposed project complies with the zoning code requirements for on-site parking.</w:t>
      </w:r>
    </w:p>
    <w:p w14:paraId="10D48145" w14:textId="2F4353DA" w:rsidR="00414E44" w:rsidRDefault="00414E44" w:rsidP="00BE18C8">
      <w:pPr>
        <w:rPr>
          <w:rFonts w:eastAsia="Times New Roman"/>
        </w:rPr>
      </w:pPr>
    </w:p>
    <w:p w14:paraId="777D79CF" w14:textId="77777777" w:rsidR="00414E44" w:rsidRDefault="00414E44" w:rsidP="00414E44">
      <w:pPr>
        <w:pStyle w:val="BlockMotion"/>
        <w:ind w:left="2376"/>
      </w:pPr>
      <w:r>
        <w:rPr>
          <w:b/>
        </w:rPr>
        <w:t>RESULT:</w:t>
      </w:r>
      <w:r>
        <w:rPr>
          <w:b/>
        </w:rPr>
        <w:tab/>
        <w:t>APPROVED AS AMENDED [UNANIMOUS]</w:t>
      </w:r>
    </w:p>
    <w:p w14:paraId="23B6EEB7" w14:textId="77777777" w:rsidR="00414E44" w:rsidRDefault="00414E44" w:rsidP="00414E44">
      <w:pPr>
        <w:pStyle w:val="BlockMotion"/>
        <w:ind w:left="2376"/>
        <w:rPr>
          <w:b/>
        </w:rPr>
      </w:pPr>
      <w:r>
        <w:rPr>
          <w:b/>
        </w:rPr>
        <w:t>MOVER:</w:t>
      </w:r>
      <w:r>
        <w:tab/>
        <w:t>Linda Smith, Commissioner</w:t>
      </w:r>
    </w:p>
    <w:p w14:paraId="3BF0A757" w14:textId="77777777" w:rsidR="00414E44" w:rsidRDefault="00414E44" w:rsidP="00414E44">
      <w:pPr>
        <w:pStyle w:val="BlockMotion"/>
        <w:ind w:left="2376"/>
      </w:pPr>
      <w:r>
        <w:rPr>
          <w:b/>
        </w:rPr>
        <w:t>SECONDER:</w:t>
      </w:r>
      <w:r>
        <w:tab/>
        <w:t>T.J. Welch, Commissioner</w:t>
      </w:r>
    </w:p>
    <w:p w14:paraId="1A508BAD" w14:textId="77777777" w:rsidR="00414E44" w:rsidRDefault="00414E44" w:rsidP="00414E44">
      <w:pPr>
        <w:pStyle w:val="BlockMotion"/>
        <w:ind w:left="2376"/>
      </w:pPr>
      <w:r>
        <w:rPr>
          <w:b/>
        </w:rPr>
        <w:t>AYES:</w:t>
      </w:r>
      <w:r>
        <w:tab/>
        <w:t>Welch, Smith, Newman, Westman, Storey</w:t>
      </w:r>
    </w:p>
    <w:p w14:paraId="44F48DC3" w14:textId="24430A24" w:rsidR="00414E44" w:rsidRDefault="00414E44" w:rsidP="00BE18C8">
      <w:pPr>
        <w:rPr>
          <w:rFonts w:eastAsia="Times New Roman"/>
        </w:rPr>
      </w:pPr>
    </w:p>
    <w:p w14:paraId="3AE8CDBC" w14:textId="77777777" w:rsidR="00545392" w:rsidRDefault="00545392" w:rsidP="00BE18C8">
      <w:pPr>
        <w:rPr>
          <w:rFonts w:eastAsia="Times New Roman"/>
        </w:rPr>
      </w:pPr>
    </w:p>
    <w:p w14:paraId="34309193" w14:textId="77777777" w:rsidR="009E0624" w:rsidRDefault="009E0624" w:rsidP="009E0624">
      <w:pPr>
        <w:pStyle w:val="ItemTitle"/>
        <w:spacing w:before="0"/>
        <w:ind w:left="450" w:hanging="450"/>
      </w:pPr>
      <w:bookmarkStart w:id="26" w:name="MinutesItem_4058"/>
      <w:bookmarkEnd w:id="21"/>
      <w:r w:rsidRPr="004A73E7">
        <w:t>D.</w:t>
      </w:r>
      <w:r w:rsidRPr="004A73E7">
        <w:tab/>
      </w:r>
      <w:r>
        <w:t>Zoning Code Update</w:t>
      </w:r>
      <w:r w:rsidRPr="008252DB">
        <w:tab/>
      </w:r>
      <w:r w:rsidRPr="008252DB">
        <w:tab/>
        <w:t>All Properties within Capitola</w:t>
      </w:r>
    </w:p>
    <w:p w14:paraId="464D80C1" w14:textId="77777777" w:rsidR="009E0624" w:rsidRPr="007F7F56" w:rsidRDefault="009E0624" w:rsidP="00C34DA6">
      <w:pPr>
        <w:pStyle w:val="Normal016"/>
        <w:ind w:left="450"/>
        <w:rPr>
          <w:rFonts w:eastAsia="Times New Roman"/>
        </w:rPr>
      </w:pPr>
      <w:r w:rsidRPr="007F7F56">
        <w:rPr>
          <w:rFonts w:eastAsia="Times New Roman"/>
        </w:rPr>
        <w:t>Continuation of Comprehensive Update to the City of Capitola Zoning Code (Municipal Code Chapter 17)</w:t>
      </w:r>
      <w:r>
        <w:rPr>
          <w:rFonts w:eastAsia="Times New Roman"/>
        </w:rPr>
        <w:t xml:space="preserve">.  </w:t>
      </w:r>
    </w:p>
    <w:p w14:paraId="2651497A" w14:textId="77777777" w:rsidR="009E0624" w:rsidRPr="00C03B74" w:rsidRDefault="009E0624" w:rsidP="00C34DA6">
      <w:pPr>
        <w:pStyle w:val="Normal016"/>
        <w:ind w:left="450"/>
        <w:rPr>
          <w:rFonts w:eastAsia="Times New Roman"/>
        </w:rPr>
      </w:pPr>
      <w:r>
        <w:rPr>
          <w:rFonts w:eastAsia="Times New Roman"/>
        </w:rPr>
        <w:t xml:space="preserve">The Zoning Code serves as the Implementation Plan of the City’s Local Coastal Program and therefore must be certified by the Coastal Commission.  </w:t>
      </w:r>
    </w:p>
    <w:p w14:paraId="177C8D3D" w14:textId="77777777" w:rsidR="009E0624" w:rsidRDefault="009E0624" w:rsidP="00C34DA6">
      <w:pPr>
        <w:pStyle w:val="Normal016"/>
        <w:ind w:firstLine="450"/>
        <w:rPr>
          <w:rFonts w:eastAsia="Times New Roman"/>
        </w:rPr>
      </w:pPr>
      <w:r>
        <w:rPr>
          <w:rFonts w:eastAsia="Times New Roman"/>
        </w:rPr>
        <w:t xml:space="preserve">Environmental Determination: </w:t>
      </w:r>
      <w:r w:rsidRPr="00C03B74">
        <w:rPr>
          <w:rFonts w:eastAsia="Times New Roman"/>
        </w:rPr>
        <w:t xml:space="preserve">Addendum to the General Plan Update </w:t>
      </w:r>
      <w:r>
        <w:rPr>
          <w:rFonts w:eastAsia="Times New Roman"/>
        </w:rPr>
        <w:t>EIR</w:t>
      </w:r>
    </w:p>
    <w:p w14:paraId="20430E51" w14:textId="77777777" w:rsidR="009E0624" w:rsidRDefault="009E0624" w:rsidP="00C34DA6">
      <w:pPr>
        <w:pStyle w:val="Normal016"/>
        <w:ind w:left="450"/>
        <w:rPr>
          <w:rFonts w:eastAsia="Times New Roman"/>
        </w:rPr>
      </w:pPr>
      <w:r>
        <w:rPr>
          <w:rFonts w:eastAsia="Times New Roman"/>
        </w:rPr>
        <w:t>Property: The Zoning Code update affects all properties within the City of Capitola.</w:t>
      </w:r>
    </w:p>
    <w:p w14:paraId="4788F2E5" w14:textId="77777777" w:rsidR="009E0624" w:rsidRDefault="009E0624" w:rsidP="00C34DA6">
      <w:pPr>
        <w:pStyle w:val="Normal016"/>
        <w:ind w:firstLine="450"/>
        <w:rPr>
          <w:rFonts w:eastAsia="Times New Roman"/>
        </w:rPr>
      </w:pPr>
      <w:r>
        <w:rPr>
          <w:rFonts w:eastAsia="Times New Roman"/>
        </w:rPr>
        <w:t xml:space="preserve">Representative: Katie </w:t>
      </w:r>
      <w:proofErr w:type="spellStart"/>
      <w:r>
        <w:rPr>
          <w:rFonts w:eastAsia="Times New Roman"/>
        </w:rPr>
        <w:t>Cattan</w:t>
      </w:r>
      <w:proofErr w:type="spellEnd"/>
      <w:r>
        <w:rPr>
          <w:rFonts w:eastAsia="Times New Roman"/>
        </w:rPr>
        <w:t>, Senior Planner, City of Capitola</w:t>
      </w:r>
    </w:p>
    <w:p w14:paraId="6BDB213E" w14:textId="77777777" w:rsidR="00C60B12" w:rsidRDefault="00C60B12" w:rsidP="00C34DA6">
      <w:pPr>
        <w:pStyle w:val="Normal016"/>
        <w:ind w:firstLine="450"/>
        <w:rPr>
          <w:rFonts w:eastAsia="Times New Roman"/>
        </w:rPr>
      </w:pPr>
    </w:p>
    <w:p w14:paraId="5097307F" w14:textId="77777777" w:rsidR="00BE5AF7" w:rsidRDefault="00BE5AF7" w:rsidP="00466084">
      <w:pPr>
        <w:pStyle w:val="Normal016"/>
        <w:rPr>
          <w:rFonts w:eastAsia="Times New Roman"/>
        </w:rPr>
      </w:pPr>
      <w:r>
        <w:rPr>
          <w:rFonts w:eastAsia="Times New Roman"/>
        </w:rPr>
        <w:t>Senior Planner Herlihy presented zoning code update</w:t>
      </w:r>
      <w:r w:rsidR="00466084">
        <w:rPr>
          <w:rFonts w:eastAsia="Times New Roman"/>
        </w:rPr>
        <w:t xml:space="preserve"> focused on Accessory Dwelling Units relative to new state legislation including definitions, utilities, parking, design, and size.  The </w:t>
      </w:r>
      <w:r w:rsidR="00466084">
        <w:rPr>
          <w:rFonts w:eastAsia="Times New Roman"/>
        </w:rPr>
        <w:lastRenderedPageBreak/>
        <w:t xml:space="preserve">Planning Commission requested that staff return with maps identifying ranges of lot size to identify thresholds for maximum size of ADUs relative to lot size.  Commission Storey requested additional information on the incentive to waive City fees in conjunction with a deed restriction for rent at affordable levels.  </w:t>
      </w:r>
    </w:p>
    <w:p w14:paraId="532C6468" w14:textId="77777777" w:rsidR="00BE5AF7" w:rsidRDefault="00BE5AF7" w:rsidP="00C34DA6">
      <w:pPr>
        <w:pStyle w:val="Normal016"/>
        <w:ind w:firstLine="450"/>
        <w:rPr>
          <w:rFonts w:eastAsia="Times New Roman"/>
        </w:rPr>
      </w:pPr>
    </w:p>
    <w:p w14:paraId="6914D5AD" w14:textId="3C0C60D7" w:rsidR="009E0624" w:rsidRDefault="00C60B12" w:rsidP="00644683">
      <w:pPr>
        <w:pStyle w:val="Normal014"/>
        <w:rPr>
          <w:rFonts w:eastAsia="Times New Roman"/>
        </w:rPr>
      </w:pPr>
      <w:r>
        <w:rPr>
          <w:rFonts w:eastAsia="Times New Roman"/>
        </w:rPr>
        <w:t xml:space="preserve">MOTION: </w:t>
      </w:r>
      <w:r w:rsidR="001A0E22">
        <w:rPr>
          <w:rFonts w:eastAsia="Times New Roman"/>
        </w:rPr>
        <w:t xml:space="preserve">Continue the Zoning Code Update to the </w:t>
      </w:r>
      <w:r w:rsidR="006712E5">
        <w:rPr>
          <w:rFonts w:eastAsia="Times New Roman"/>
        </w:rPr>
        <w:t xml:space="preserve">next </w:t>
      </w:r>
      <w:r w:rsidR="00F02C6B">
        <w:rPr>
          <w:rFonts w:eastAsia="Times New Roman"/>
        </w:rPr>
        <w:t xml:space="preserve">regular </w:t>
      </w:r>
      <w:r w:rsidR="006712E5">
        <w:rPr>
          <w:rFonts w:eastAsia="Times New Roman"/>
        </w:rPr>
        <w:t>meeting</w:t>
      </w:r>
      <w:r w:rsidR="00F02C6B">
        <w:rPr>
          <w:rFonts w:eastAsia="Times New Roman"/>
        </w:rPr>
        <w:t xml:space="preserve"> on April 6, 2017</w:t>
      </w:r>
    </w:p>
    <w:p w14:paraId="41EBF0D2" w14:textId="77777777" w:rsidR="00414E44" w:rsidRPr="00644683" w:rsidRDefault="00414E44" w:rsidP="00644683">
      <w:pPr>
        <w:pStyle w:val="Normal014"/>
        <w:rPr>
          <w:rFonts w:eastAsia="Times New Roman"/>
        </w:rPr>
      </w:pPr>
    </w:p>
    <w:p w14:paraId="5F563D44" w14:textId="77777777" w:rsidR="009E0624" w:rsidRDefault="009E0624" w:rsidP="009E0624">
      <w:pPr>
        <w:pStyle w:val="BlockMotion"/>
        <w:ind w:left="2160"/>
      </w:pPr>
      <w:r>
        <w:rPr>
          <w:b/>
        </w:rPr>
        <w:t>RESULT:</w:t>
      </w:r>
      <w:r>
        <w:rPr>
          <w:b/>
        </w:rPr>
        <w:tab/>
        <w:t>CONTINUED [UNANIMOUS]</w:t>
      </w:r>
      <w:r>
        <w:rPr>
          <w:b/>
        </w:rPr>
        <w:tab/>
      </w:r>
      <w:r w:rsidRPr="00F02C6B">
        <w:rPr>
          <w:b/>
        </w:rPr>
        <w:t>Next: 4/6/2017</w:t>
      </w:r>
      <w:bookmarkEnd w:id="26"/>
    </w:p>
    <w:p w14:paraId="0A79375E" w14:textId="7129240B" w:rsidR="009E0624" w:rsidRDefault="009E0624" w:rsidP="009E0624">
      <w:pPr>
        <w:pStyle w:val="BlockMotion"/>
        <w:ind w:left="2160"/>
        <w:rPr>
          <w:b/>
        </w:rPr>
      </w:pPr>
      <w:r>
        <w:rPr>
          <w:b/>
        </w:rPr>
        <w:t>MOVER:</w:t>
      </w:r>
      <w:r w:rsidR="003345DB">
        <w:tab/>
        <w:t>TJ Welch, Commissioner</w:t>
      </w:r>
    </w:p>
    <w:p w14:paraId="674DC692" w14:textId="77777777" w:rsidR="009E0624" w:rsidRDefault="009E0624" w:rsidP="009E0624">
      <w:pPr>
        <w:pStyle w:val="BlockMotion"/>
        <w:ind w:left="2160"/>
      </w:pPr>
      <w:r>
        <w:rPr>
          <w:b/>
        </w:rPr>
        <w:t>SECONDER:</w:t>
      </w:r>
      <w:r>
        <w:tab/>
        <w:t>Sam Storey, Commissioner</w:t>
      </w:r>
    </w:p>
    <w:p w14:paraId="2DC7BC70" w14:textId="77777777" w:rsidR="009E0624" w:rsidRDefault="009E0624" w:rsidP="009E0624">
      <w:pPr>
        <w:pStyle w:val="BlockMotion"/>
        <w:ind w:left="2160"/>
      </w:pPr>
      <w:r>
        <w:rPr>
          <w:b/>
        </w:rPr>
        <w:t>AYES:</w:t>
      </w:r>
      <w:r>
        <w:tab/>
      </w:r>
      <w:r w:rsidR="00ED420C">
        <w:t xml:space="preserve">Welch, </w:t>
      </w:r>
      <w:r>
        <w:t>Smith, Newman, Westman, Storey</w:t>
      </w:r>
    </w:p>
    <w:p w14:paraId="49BCFE85" w14:textId="77777777" w:rsidR="00414E44" w:rsidRDefault="00414E44" w:rsidP="00545392">
      <w:pPr>
        <w:pStyle w:val="Heading1"/>
        <w:spacing w:before="0" w:after="0"/>
      </w:pPr>
      <w:bookmarkStart w:id="27" w:name="MinutesItem_4062"/>
    </w:p>
    <w:p w14:paraId="6294CFA7" w14:textId="2FA78C45" w:rsidR="009E0624" w:rsidRDefault="009E0624" w:rsidP="009E0624">
      <w:pPr>
        <w:pStyle w:val="Heading1"/>
      </w:pPr>
      <w:r>
        <w:t>6.</w:t>
      </w:r>
      <w:r>
        <w:tab/>
        <w:t>Director's Report</w:t>
      </w:r>
      <w:bookmarkEnd w:id="27"/>
    </w:p>
    <w:p w14:paraId="514414EA" w14:textId="373F4B3F" w:rsidR="00900BC7" w:rsidRPr="00466084" w:rsidRDefault="00900BC7" w:rsidP="00900BC7">
      <w:pPr>
        <w:rPr>
          <w:lang w:eastAsia="x-none"/>
        </w:rPr>
      </w:pPr>
      <w:r w:rsidRPr="00466084">
        <w:rPr>
          <w:lang w:eastAsia="x-none"/>
        </w:rPr>
        <w:t xml:space="preserve">Director </w:t>
      </w:r>
      <w:proofErr w:type="spellStart"/>
      <w:r w:rsidRPr="00466084">
        <w:rPr>
          <w:lang w:eastAsia="x-none"/>
        </w:rPr>
        <w:t>Grunow</w:t>
      </w:r>
      <w:proofErr w:type="spellEnd"/>
      <w:r w:rsidR="008F36C7" w:rsidRPr="00466084">
        <w:rPr>
          <w:lang w:eastAsia="x-none"/>
        </w:rPr>
        <w:t xml:space="preserve"> reported that next week </w:t>
      </w:r>
      <w:r w:rsidR="00625114">
        <w:rPr>
          <w:lang w:eastAsia="x-none"/>
        </w:rPr>
        <w:t xml:space="preserve">he </w:t>
      </w:r>
      <w:r w:rsidR="008F36C7" w:rsidRPr="00466084">
        <w:rPr>
          <w:lang w:eastAsia="x-none"/>
        </w:rPr>
        <w:t>will be presenting an amended ordinance to the City Council on the Medical Marijuana process and cultivation</w:t>
      </w:r>
      <w:r w:rsidR="00ED420C" w:rsidRPr="00466084">
        <w:rPr>
          <w:lang w:eastAsia="x-none"/>
        </w:rPr>
        <w:t xml:space="preserve"> ordinance basically expanding it to </w:t>
      </w:r>
      <w:r w:rsidR="00625114">
        <w:rPr>
          <w:lang w:eastAsia="x-none"/>
        </w:rPr>
        <w:t>r</w:t>
      </w:r>
      <w:r w:rsidR="00ED420C" w:rsidRPr="00466084">
        <w:rPr>
          <w:lang w:eastAsia="x-none"/>
        </w:rPr>
        <w:t xml:space="preserve">ecreational marijuana. As part of that ordinance </w:t>
      </w:r>
      <w:r w:rsidR="00625114">
        <w:rPr>
          <w:lang w:eastAsia="x-none"/>
        </w:rPr>
        <w:t>staff</w:t>
      </w:r>
      <w:r w:rsidR="00625114" w:rsidRPr="00466084">
        <w:rPr>
          <w:lang w:eastAsia="x-none"/>
        </w:rPr>
        <w:t xml:space="preserve"> </w:t>
      </w:r>
      <w:r w:rsidR="00ED420C" w:rsidRPr="00466084">
        <w:rPr>
          <w:lang w:eastAsia="x-none"/>
        </w:rPr>
        <w:t xml:space="preserve">will ask the Council to give some direction as to if there are any marijuana businesses that </w:t>
      </w:r>
      <w:r w:rsidR="00466084" w:rsidRPr="00466084">
        <w:rPr>
          <w:lang w:eastAsia="x-none"/>
        </w:rPr>
        <w:t xml:space="preserve">they </w:t>
      </w:r>
      <w:r w:rsidR="00ED420C" w:rsidRPr="00466084">
        <w:rPr>
          <w:lang w:eastAsia="x-none"/>
        </w:rPr>
        <w:t xml:space="preserve">would </w:t>
      </w:r>
      <w:r w:rsidR="00466084" w:rsidRPr="00466084">
        <w:rPr>
          <w:lang w:eastAsia="x-none"/>
        </w:rPr>
        <w:t>want to</w:t>
      </w:r>
      <w:r w:rsidR="00471B02" w:rsidRPr="00466084">
        <w:rPr>
          <w:lang w:eastAsia="x-none"/>
        </w:rPr>
        <w:t xml:space="preserve"> </w:t>
      </w:r>
      <w:r w:rsidR="00ED420C" w:rsidRPr="00466084">
        <w:rPr>
          <w:lang w:eastAsia="x-none"/>
        </w:rPr>
        <w:t>allow</w:t>
      </w:r>
      <w:r w:rsidR="00466084" w:rsidRPr="00466084">
        <w:rPr>
          <w:lang w:eastAsia="x-none"/>
        </w:rPr>
        <w:t xml:space="preserve">. </w:t>
      </w:r>
    </w:p>
    <w:p w14:paraId="3BE348B3" w14:textId="77777777" w:rsidR="00ED420C" w:rsidRPr="00320B74" w:rsidRDefault="00ED420C" w:rsidP="00900BC7">
      <w:pPr>
        <w:rPr>
          <w:highlight w:val="green"/>
          <w:lang w:eastAsia="x-none"/>
        </w:rPr>
      </w:pPr>
    </w:p>
    <w:p w14:paraId="1968D6E4" w14:textId="42A0CDFD" w:rsidR="00ED420C" w:rsidRDefault="00ED420C" w:rsidP="00900BC7">
      <w:pPr>
        <w:rPr>
          <w:lang w:eastAsia="x-none"/>
        </w:rPr>
      </w:pPr>
      <w:r w:rsidRPr="00466084">
        <w:rPr>
          <w:lang w:eastAsia="x-none"/>
        </w:rPr>
        <w:t>Received an application to the Sears project</w:t>
      </w:r>
      <w:r w:rsidR="00466084">
        <w:rPr>
          <w:lang w:eastAsia="x-none"/>
        </w:rPr>
        <w:t xml:space="preserve">.  Currently staff is working on completeness review.  </w:t>
      </w:r>
    </w:p>
    <w:p w14:paraId="2E0B35C8" w14:textId="77777777" w:rsidR="00414E44" w:rsidRPr="00466084" w:rsidRDefault="00414E44" w:rsidP="00900BC7">
      <w:pPr>
        <w:rPr>
          <w:lang w:eastAsia="x-none"/>
        </w:rPr>
      </w:pPr>
    </w:p>
    <w:p w14:paraId="6608B6D4" w14:textId="77777777" w:rsidR="009E0624" w:rsidRPr="00466084" w:rsidRDefault="009E0624" w:rsidP="009E0624">
      <w:pPr>
        <w:pStyle w:val="Heading1"/>
      </w:pPr>
      <w:r w:rsidRPr="00466084">
        <w:t>7.</w:t>
      </w:r>
      <w:r w:rsidRPr="00466084">
        <w:tab/>
      </w:r>
      <w:bookmarkStart w:id="28" w:name="MinutesItem_4063"/>
      <w:r w:rsidRPr="00466084">
        <w:t>Commission Communications</w:t>
      </w:r>
      <w:bookmarkEnd w:id="28"/>
    </w:p>
    <w:p w14:paraId="775AC039" w14:textId="77777777" w:rsidR="00ED420C" w:rsidRPr="00ED420C" w:rsidRDefault="00ED420C" w:rsidP="00ED420C">
      <w:pPr>
        <w:rPr>
          <w:lang w:eastAsia="x-none"/>
        </w:rPr>
      </w:pPr>
      <w:r w:rsidRPr="00466084">
        <w:rPr>
          <w:lang w:eastAsia="x-none"/>
        </w:rPr>
        <w:t xml:space="preserve">Commissioner Westman commented that she was very concerned with the Sears project </w:t>
      </w:r>
      <w:r w:rsidR="00471B02" w:rsidRPr="00466084">
        <w:rPr>
          <w:lang w:eastAsia="x-none"/>
        </w:rPr>
        <w:t>and would like to ma</w:t>
      </w:r>
      <w:r w:rsidRPr="00466084">
        <w:rPr>
          <w:lang w:eastAsia="x-none"/>
        </w:rPr>
        <w:t xml:space="preserve">ke certain not to piecemeal </w:t>
      </w:r>
      <w:r w:rsidR="00471B02" w:rsidRPr="00466084">
        <w:rPr>
          <w:lang w:eastAsia="x-none"/>
        </w:rPr>
        <w:t xml:space="preserve">the </w:t>
      </w:r>
      <w:r w:rsidRPr="00466084">
        <w:rPr>
          <w:lang w:eastAsia="x-none"/>
        </w:rPr>
        <w:t>mall development</w:t>
      </w:r>
      <w:r w:rsidR="00471B02" w:rsidRPr="00466084">
        <w:rPr>
          <w:lang w:eastAsia="x-none"/>
        </w:rPr>
        <w:t>.</w:t>
      </w:r>
      <w:r w:rsidR="00466084" w:rsidRPr="00466084">
        <w:rPr>
          <w:lang w:eastAsia="x-none"/>
        </w:rPr>
        <w:t xml:space="preserve">  During General </w:t>
      </w:r>
      <w:proofErr w:type="gramStart"/>
      <w:r w:rsidR="00466084" w:rsidRPr="00466084">
        <w:rPr>
          <w:lang w:eastAsia="x-none"/>
        </w:rPr>
        <w:t>Plan</w:t>
      </w:r>
      <w:proofErr w:type="gramEnd"/>
      <w:r w:rsidR="00466084" w:rsidRPr="00466084">
        <w:rPr>
          <w:lang w:eastAsia="x-none"/>
        </w:rPr>
        <w:t xml:space="preserve"> there was direction that there would be a specific plan relative to the mall redevelopment and Sears is part of the mall.  Request that City start the process to start a specific plan to guide uniform development.  Asks that staff takes the request to City Council.</w:t>
      </w:r>
      <w:r w:rsidR="00471B02" w:rsidRPr="00466084">
        <w:rPr>
          <w:lang w:eastAsia="x-none"/>
        </w:rPr>
        <w:t xml:space="preserve"> Director </w:t>
      </w:r>
      <w:proofErr w:type="spellStart"/>
      <w:r w:rsidR="00471B02" w:rsidRPr="00466084">
        <w:rPr>
          <w:lang w:eastAsia="x-none"/>
        </w:rPr>
        <w:t>Grunow</w:t>
      </w:r>
      <w:proofErr w:type="spellEnd"/>
      <w:r w:rsidR="00471B02" w:rsidRPr="00466084">
        <w:rPr>
          <w:lang w:eastAsia="x-none"/>
        </w:rPr>
        <w:t xml:space="preserve"> will discuss with staff and come back to April 6 meeting with recommendations.</w:t>
      </w:r>
    </w:p>
    <w:p w14:paraId="6F8D4968" w14:textId="77777777" w:rsidR="00ED420C" w:rsidRPr="00ED420C" w:rsidDel="00625114" w:rsidRDefault="00ED420C" w:rsidP="00ED420C">
      <w:pPr>
        <w:rPr>
          <w:del w:id="29" w:author="Fridy, Linda" w:date="2017-04-27T10:01:00Z"/>
          <w:lang w:val="x-none" w:eastAsia="x-none"/>
        </w:rPr>
      </w:pPr>
    </w:p>
    <w:p w14:paraId="1A4620FB" w14:textId="77777777" w:rsidR="009E0624" w:rsidRDefault="009E0624" w:rsidP="009E0624">
      <w:pPr>
        <w:pStyle w:val="Heading1"/>
      </w:pPr>
      <w:bookmarkStart w:id="30" w:name="MinutesItem_4064"/>
      <w:r>
        <w:t>8.</w:t>
      </w:r>
      <w:r>
        <w:tab/>
        <w:t>Adjournment</w:t>
      </w:r>
      <w:bookmarkEnd w:id="30"/>
    </w:p>
    <w:p w14:paraId="50BC6C8B" w14:textId="77777777" w:rsidR="007D05D1" w:rsidRDefault="007D05D1" w:rsidP="009E0624">
      <w:pPr>
        <w:pStyle w:val="Normal0"/>
      </w:pPr>
    </w:p>
    <w:p w14:paraId="0F6BFCF3" w14:textId="769BA76A" w:rsidR="009E0624" w:rsidRDefault="009E0624" w:rsidP="009E0624">
      <w:pPr>
        <w:pStyle w:val="Normal0"/>
      </w:pPr>
      <w:r>
        <w:t>Approved by the Planning Commission</w:t>
      </w:r>
      <w:r w:rsidR="007D05D1">
        <w:t xml:space="preserve"> at the regular meeting of May 4, 2017.</w:t>
      </w:r>
    </w:p>
    <w:p w14:paraId="3CD3BFDC" w14:textId="77777777" w:rsidR="009E0624" w:rsidRDefault="009E0624" w:rsidP="009E0624">
      <w:pPr>
        <w:pStyle w:val="Normal0"/>
      </w:pPr>
    </w:p>
    <w:p w14:paraId="22741CA3" w14:textId="77777777" w:rsidR="009E0624" w:rsidRDefault="009E0624" w:rsidP="009E0624">
      <w:pPr>
        <w:pStyle w:val="Normal0"/>
      </w:pPr>
    </w:p>
    <w:p w14:paraId="5B7B5827" w14:textId="77777777" w:rsidR="009E0624" w:rsidRDefault="009E0624" w:rsidP="009E0624">
      <w:pPr>
        <w:pStyle w:val="Normal0"/>
      </w:pPr>
      <w:r>
        <w:t>_____________________________________</w:t>
      </w:r>
    </w:p>
    <w:p w14:paraId="25F1C030" w14:textId="28F7A79A" w:rsidR="009E0624" w:rsidRDefault="007D05D1" w:rsidP="009E0624">
      <w:pPr>
        <w:pStyle w:val="Normal0"/>
      </w:pPr>
      <w:r>
        <w:t>Clerk to the Commission</w:t>
      </w:r>
    </w:p>
    <w:sectPr w:rsidR="009E0624" w:rsidSect="009E0624">
      <w:headerReference w:type="default" r:id="rId13"/>
      <w:footerReference w:type="first" r:id="rId14"/>
      <w:pgSz w:w="12240" w:h="15840"/>
      <w:pgMar w:top="540" w:right="1440" w:bottom="1440" w:left="1440" w:header="360" w:footer="4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8316" w14:textId="77777777" w:rsidR="008D2965" w:rsidRDefault="008D2965" w:rsidP="009E0624">
      <w:r>
        <w:separator/>
      </w:r>
    </w:p>
  </w:endnote>
  <w:endnote w:type="continuationSeparator" w:id="0">
    <w:p w14:paraId="0F04C17F" w14:textId="77777777" w:rsidR="008D2965" w:rsidRDefault="008D2965" w:rsidP="009E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5339" w14:textId="54233477" w:rsidR="008D2965" w:rsidRPr="00F73DA9" w:rsidRDefault="008D2965" w:rsidP="009E0624">
    <w:pPr>
      <w:pBdr>
        <w:top w:val="single" w:sz="12" w:space="1" w:color="auto"/>
      </w:pBdr>
      <w:tabs>
        <w:tab w:val="center" w:pos="4680"/>
        <w:tab w:val="right" w:pos="10080"/>
      </w:tabs>
      <w:spacing w:after="240"/>
      <w:ind w:left="-720" w:right="-720"/>
      <w:rPr>
        <w:rFonts w:ascii="Trebuchet MS" w:eastAsia="Times New Roman" w:hAnsi="Trebuchet MS"/>
        <w:i/>
        <w:color w:val="595959"/>
        <w:sz w:val="20"/>
        <w:szCs w:val="20"/>
      </w:rPr>
    </w:pPr>
    <w:r w:rsidRPr="00F73DA9">
      <w:rPr>
        <w:rFonts w:ascii="Trebuchet MS" w:eastAsia="Times New Roman" w:hAnsi="Trebuchet MS"/>
        <w:i/>
        <w:color w:val="595959"/>
        <w:sz w:val="20"/>
        <w:szCs w:val="20"/>
      </w:rPr>
      <w:t>City of Capitola</w:t>
    </w:r>
    <w:r w:rsidRPr="00F73DA9">
      <w:rPr>
        <w:rFonts w:ascii="Trebuchet MS" w:eastAsia="Times New Roman" w:hAnsi="Trebuchet MS"/>
        <w:i/>
        <w:color w:val="595959"/>
        <w:sz w:val="20"/>
        <w:szCs w:val="20"/>
      </w:rPr>
      <w:tab/>
      <w:t xml:space="preserve">Page </w:t>
    </w:r>
    <w:r w:rsidRPr="00F73DA9">
      <w:rPr>
        <w:rFonts w:ascii="Trebuchet MS" w:eastAsia="Times New Roman" w:hAnsi="Trebuchet MS"/>
        <w:i/>
        <w:color w:val="595959"/>
        <w:sz w:val="20"/>
        <w:szCs w:val="20"/>
      </w:rPr>
      <w:fldChar w:fldCharType="begin"/>
    </w:r>
    <w:r w:rsidRPr="00F73DA9">
      <w:rPr>
        <w:rFonts w:ascii="Trebuchet MS" w:eastAsia="Times New Roman" w:hAnsi="Trebuchet MS"/>
        <w:i/>
        <w:color w:val="595959"/>
        <w:sz w:val="20"/>
        <w:szCs w:val="20"/>
      </w:rPr>
      <w:instrText xml:space="preserve"> PAGE  \* Arabic  \* MERGEFORMAT </w:instrText>
    </w:r>
    <w:r w:rsidRPr="00F73DA9">
      <w:rPr>
        <w:rFonts w:ascii="Trebuchet MS" w:eastAsia="Times New Roman" w:hAnsi="Trebuchet MS"/>
        <w:i/>
        <w:color w:val="595959"/>
        <w:sz w:val="20"/>
        <w:szCs w:val="20"/>
      </w:rPr>
      <w:fldChar w:fldCharType="separate"/>
    </w:r>
    <w:r w:rsidR="00D23E75">
      <w:rPr>
        <w:rFonts w:ascii="Trebuchet MS" w:eastAsia="Times New Roman" w:hAnsi="Trebuchet MS"/>
        <w:i/>
        <w:noProof/>
        <w:color w:val="595959"/>
        <w:sz w:val="20"/>
        <w:szCs w:val="20"/>
      </w:rPr>
      <w:t>1</w:t>
    </w:r>
    <w:r w:rsidRPr="00F73DA9">
      <w:rPr>
        <w:rFonts w:ascii="Trebuchet MS" w:eastAsia="Times New Roman" w:hAnsi="Trebuchet MS"/>
        <w:i/>
        <w:color w:val="595959"/>
        <w:sz w:val="20"/>
        <w:szCs w:val="20"/>
      </w:rPr>
      <w:fldChar w:fldCharType="end"/>
    </w:r>
    <w:r w:rsidRPr="00F73DA9">
      <w:rPr>
        <w:rFonts w:ascii="Trebuchet MS" w:eastAsia="Times New Roman" w:hAnsi="Trebuchet MS"/>
        <w:i/>
        <w:color w:val="595959"/>
        <w:sz w:val="20"/>
        <w:szCs w:val="20"/>
      </w:rPr>
      <w:tab/>
      <w:t xml:space="preserve">Updated </w:t>
    </w:r>
    <w:r>
      <w:rPr>
        <w:rFonts w:ascii="Trebuchet MS" w:eastAsia="Times New Roman" w:hAnsi="Trebuchet MS"/>
        <w:i/>
        <w:color w:val="595959"/>
        <w:sz w:val="20"/>
        <w:szCs w:val="20"/>
      </w:rPr>
      <w:t>3/7/2017 4:19 PM</w:t>
    </w:r>
    <w:r w:rsidRPr="00F73DA9">
      <w:rPr>
        <w:rFonts w:ascii="Trebuchet MS" w:eastAsia="Times New Roman" w:hAnsi="Trebuchet MS"/>
        <w:i/>
        <w:color w:val="595959"/>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E5351" w14:textId="77777777" w:rsidR="008D2965" w:rsidRDefault="008D2965" w:rsidP="009E0624">
      <w:r>
        <w:separator/>
      </w:r>
    </w:p>
  </w:footnote>
  <w:footnote w:type="continuationSeparator" w:id="0">
    <w:p w14:paraId="37225DD2" w14:textId="77777777" w:rsidR="008D2965" w:rsidRDefault="008D2965" w:rsidP="009E0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412D" w14:textId="66EF9B09" w:rsidR="008D2965" w:rsidRDefault="008D2965" w:rsidP="009E0624">
    <w:pPr>
      <w:pStyle w:val="Header"/>
      <w:jc w:val="left"/>
      <w:rPr>
        <w:rStyle w:val="PageNumber"/>
        <w:b w:val="0"/>
        <w:caps w:val="0"/>
        <w:lang w:val="en-US"/>
      </w:rPr>
    </w:pPr>
    <w:r>
      <w:rPr>
        <w:rStyle w:val="PageNumber"/>
        <w:b w:val="0"/>
      </w:rPr>
      <w:t xml:space="preserve">CAPITOLA planning commission Minutes – </w:t>
    </w:r>
    <w:r w:rsidRPr="00DA7A83">
      <w:rPr>
        <w:rStyle w:val="PageNumber"/>
        <w:b w:val="0"/>
        <w:caps w:val="0"/>
        <w:lang w:val="en-US"/>
      </w:rPr>
      <w:t>March 2, 2017</w:t>
    </w:r>
    <w:r>
      <w:rPr>
        <w:rStyle w:val="PageNumber"/>
        <w:b w:val="0"/>
        <w:caps w:val="0"/>
        <w:lang w:val="en-US"/>
      </w:rPr>
      <w:tab/>
    </w:r>
    <w:r w:rsidRPr="009836B9">
      <w:rPr>
        <w:rStyle w:val="PageNumber"/>
        <w:b w:val="0"/>
        <w:caps w:val="0"/>
        <w:lang w:val="en-US"/>
      </w:rPr>
      <w:fldChar w:fldCharType="begin"/>
    </w:r>
    <w:r w:rsidRPr="009836B9">
      <w:rPr>
        <w:rStyle w:val="PageNumber"/>
        <w:b w:val="0"/>
        <w:caps w:val="0"/>
        <w:lang w:val="en-US"/>
      </w:rPr>
      <w:instrText xml:space="preserve"> PAGE   \* MERGEFORMAT </w:instrText>
    </w:r>
    <w:r w:rsidRPr="009836B9">
      <w:rPr>
        <w:rStyle w:val="PageNumber"/>
        <w:b w:val="0"/>
        <w:caps w:val="0"/>
        <w:lang w:val="en-US"/>
      </w:rPr>
      <w:fldChar w:fldCharType="separate"/>
    </w:r>
    <w:r w:rsidR="00D23E75">
      <w:rPr>
        <w:rStyle w:val="PageNumber"/>
        <w:b w:val="0"/>
        <w:caps w:val="0"/>
        <w:noProof/>
        <w:lang w:val="en-US"/>
      </w:rPr>
      <w:t>2</w:t>
    </w:r>
    <w:r w:rsidRPr="009836B9">
      <w:rPr>
        <w:rStyle w:val="PageNumber"/>
        <w:b w:val="0"/>
        <w:caps w:val="0"/>
        <w:noProof/>
        <w:lang w:val="en-US"/>
      </w:rPr>
      <w:fldChar w:fldCharType="end"/>
    </w:r>
  </w:p>
  <w:p w14:paraId="674B5A6D" w14:textId="77777777" w:rsidR="008D2965" w:rsidRPr="00DA7A83" w:rsidRDefault="008D2965" w:rsidP="009E062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4C79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4AA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7AD7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4CAA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48C6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0AC5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D06A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18D3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8C60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E8F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8A"/>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trike w:val="0"/>
        <w:dstrike w:val="0"/>
        <w:sz w:val="22"/>
        <w:szCs w:val="22"/>
        <w:u w:val="none"/>
        <w:effect w:val="none"/>
      </w:rPr>
    </w:lvl>
  </w:abstractNum>
  <w:abstractNum w:abstractNumId="11" w15:restartNumberingAfterBreak="0">
    <w:nsid w:val="FFFFFF8B"/>
    <w:multiLevelType w:val="hybridMultilevel"/>
    <w:tmpl w:val="27043612"/>
    <w:lvl w:ilvl="0" w:tplc="72D4C216">
      <w:start w:val="1"/>
      <w:numFmt w:val="upperLetter"/>
      <w:lvlText w:val="%1."/>
      <w:lvlJc w:val="left"/>
      <w:pPr>
        <w:ind w:left="720" w:hanging="360"/>
      </w:pPr>
    </w:lvl>
    <w:lvl w:ilvl="1" w:tplc="6C22F3CA">
      <w:start w:val="1"/>
      <w:numFmt w:val="lowerLetter"/>
      <w:lvlText w:val="%2."/>
      <w:lvlJc w:val="left"/>
      <w:pPr>
        <w:ind w:left="1440" w:hanging="360"/>
      </w:pPr>
    </w:lvl>
    <w:lvl w:ilvl="2" w:tplc="3520812C">
      <w:start w:val="1"/>
      <w:numFmt w:val="lowerRoman"/>
      <w:lvlText w:val="%3."/>
      <w:lvlJc w:val="right"/>
      <w:pPr>
        <w:ind w:left="2160" w:hanging="180"/>
      </w:pPr>
    </w:lvl>
    <w:lvl w:ilvl="3" w:tplc="1A904DA4">
      <w:start w:val="1"/>
      <w:numFmt w:val="decimal"/>
      <w:lvlText w:val="%4."/>
      <w:lvlJc w:val="left"/>
      <w:pPr>
        <w:ind w:left="2880" w:hanging="360"/>
      </w:pPr>
    </w:lvl>
    <w:lvl w:ilvl="4" w:tplc="F27AD906">
      <w:start w:val="1"/>
      <w:numFmt w:val="lowerLetter"/>
      <w:lvlText w:val="%5."/>
      <w:lvlJc w:val="left"/>
      <w:pPr>
        <w:ind w:left="3600" w:hanging="360"/>
      </w:pPr>
    </w:lvl>
    <w:lvl w:ilvl="5" w:tplc="7C8C99C4">
      <w:start w:val="1"/>
      <w:numFmt w:val="lowerRoman"/>
      <w:lvlText w:val="%6."/>
      <w:lvlJc w:val="right"/>
      <w:pPr>
        <w:ind w:left="4320" w:hanging="180"/>
      </w:pPr>
    </w:lvl>
    <w:lvl w:ilvl="6" w:tplc="71DEF380">
      <w:start w:val="1"/>
      <w:numFmt w:val="decimal"/>
      <w:lvlText w:val="%7."/>
      <w:lvlJc w:val="left"/>
      <w:pPr>
        <w:ind w:left="5040" w:hanging="360"/>
      </w:pPr>
    </w:lvl>
    <w:lvl w:ilvl="7" w:tplc="076AE65A">
      <w:start w:val="1"/>
      <w:numFmt w:val="lowerLetter"/>
      <w:lvlText w:val="%8."/>
      <w:lvlJc w:val="left"/>
      <w:pPr>
        <w:ind w:left="5760" w:hanging="360"/>
      </w:pPr>
    </w:lvl>
    <w:lvl w:ilvl="8" w:tplc="945E8788">
      <w:start w:val="1"/>
      <w:numFmt w:val="lowerRoman"/>
      <w:lvlText w:val="%9."/>
      <w:lvlJc w:val="right"/>
      <w:pPr>
        <w:ind w:left="6480" w:hanging="180"/>
      </w:pPr>
    </w:lvl>
  </w:abstractNum>
  <w:abstractNum w:abstractNumId="12" w15:restartNumberingAfterBreak="0">
    <w:nsid w:val="FFFFFF8C"/>
    <w:multiLevelType w:val="hybridMultilevel"/>
    <w:tmpl w:val="541E7B96"/>
    <w:lvl w:ilvl="0" w:tplc="A748FA6C">
      <w:start w:val="1"/>
      <w:numFmt w:val="decimal"/>
      <w:lvlText w:val="%1."/>
      <w:lvlJc w:val="left"/>
      <w:pPr>
        <w:ind w:left="-450" w:hanging="360"/>
      </w:pPr>
      <w:rPr>
        <w:b w:val="0"/>
        <w:strike w:val="0"/>
        <w:color w:val="auto"/>
      </w:rPr>
    </w:lvl>
    <w:lvl w:ilvl="1" w:tplc="BE6A7034" w:tentative="1">
      <w:start w:val="1"/>
      <w:numFmt w:val="lowerLetter"/>
      <w:lvlText w:val="%2."/>
      <w:lvlJc w:val="left"/>
      <w:pPr>
        <w:ind w:left="270" w:hanging="360"/>
      </w:pPr>
    </w:lvl>
    <w:lvl w:ilvl="2" w:tplc="F9664F5C" w:tentative="1">
      <w:start w:val="1"/>
      <w:numFmt w:val="lowerRoman"/>
      <w:lvlText w:val="%3."/>
      <w:lvlJc w:val="right"/>
      <w:pPr>
        <w:ind w:left="990" w:hanging="180"/>
      </w:pPr>
    </w:lvl>
    <w:lvl w:ilvl="3" w:tplc="0BA2A926" w:tentative="1">
      <w:start w:val="1"/>
      <w:numFmt w:val="decimal"/>
      <w:lvlText w:val="%4."/>
      <w:lvlJc w:val="left"/>
      <w:pPr>
        <w:ind w:left="1710" w:hanging="360"/>
      </w:pPr>
    </w:lvl>
    <w:lvl w:ilvl="4" w:tplc="CAFCBCFA" w:tentative="1">
      <w:start w:val="1"/>
      <w:numFmt w:val="lowerLetter"/>
      <w:lvlText w:val="%5."/>
      <w:lvlJc w:val="left"/>
      <w:pPr>
        <w:ind w:left="2430" w:hanging="360"/>
      </w:pPr>
    </w:lvl>
    <w:lvl w:ilvl="5" w:tplc="37228DA0" w:tentative="1">
      <w:start w:val="1"/>
      <w:numFmt w:val="lowerRoman"/>
      <w:lvlText w:val="%6."/>
      <w:lvlJc w:val="right"/>
      <w:pPr>
        <w:ind w:left="3150" w:hanging="180"/>
      </w:pPr>
    </w:lvl>
    <w:lvl w:ilvl="6" w:tplc="C778E2EC" w:tentative="1">
      <w:start w:val="1"/>
      <w:numFmt w:val="decimal"/>
      <w:lvlText w:val="%7."/>
      <w:lvlJc w:val="left"/>
      <w:pPr>
        <w:ind w:left="3870" w:hanging="360"/>
      </w:pPr>
    </w:lvl>
    <w:lvl w:ilvl="7" w:tplc="2B025D26" w:tentative="1">
      <w:start w:val="1"/>
      <w:numFmt w:val="lowerLetter"/>
      <w:lvlText w:val="%8."/>
      <w:lvlJc w:val="left"/>
      <w:pPr>
        <w:ind w:left="4590" w:hanging="360"/>
      </w:pPr>
    </w:lvl>
    <w:lvl w:ilvl="8" w:tplc="07BAC174" w:tentative="1">
      <w:start w:val="1"/>
      <w:numFmt w:val="lowerRoman"/>
      <w:lvlText w:val="%9."/>
      <w:lvlJc w:val="right"/>
      <w:pPr>
        <w:ind w:left="5310" w:hanging="180"/>
      </w:pPr>
    </w:lvl>
  </w:abstractNum>
  <w:abstractNum w:abstractNumId="13" w15:restartNumberingAfterBreak="0">
    <w:nsid w:val="FFFFFF8D"/>
    <w:multiLevelType w:val="hybridMultilevel"/>
    <w:tmpl w:val="8484481E"/>
    <w:lvl w:ilvl="0" w:tplc="1ABAA5B4">
      <w:start w:val="1"/>
      <w:numFmt w:val="bullet"/>
      <w:lvlText w:val=""/>
      <w:lvlJc w:val="left"/>
      <w:pPr>
        <w:ind w:left="1440" w:hanging="360"/>
      </w:pPr>
      <w:rPr>
        <w:rFonts w:ascii="Symbol" w:hAnsi="Symbol" w:hint="default"/>
      </w:rPr>
    </w:lvl>
    <w:lvl w:ilvl="1" w:tplc="7D5EE8D6">
      <w:start w:val="1"/>
      <w:numFmt w:val="bullet"/>
      <w:lvlText w:val="o"/>
      <w:lvlJc w:val="left"/>
      <w:pPr>
        <w:ind w:left="2160" w:hanging="360"/>
      </w:pPr>
      <w:rPr>
        <w:rFonts w:ascii="Courier New" w:hAnsi="Courier New" w:cs="Courier New" w:hint="default"/>
      </w:rPr>
    </w:lvl>
    <w:lvl w:ilvl="2" w:tplc="1B781B88" w:tentative="1">
      <w:start w:val="1"/>
      <w:numFmt w:val="bullet"/>
      <w:lvlText w:val=""/>
      <w:lvlJc w:val="left"/>
      <w:pPr>
        <w:ind w:left="2880" w:hanging="360"/>
      </w:pPr>
      <w:rPr>
        <w:rFonts w:ascii="Wingdings" w:hAnsi="Wingdings" w:hint="default"/>
      </w:rPr>
    </w:lvl>
    <w:lvl w:ilvl="3" w:tplc="A1AA657C" w:tentative="1">
      <w:start w:val="1"/>
      <w:numFmt w:val="bullet"/>
      <w:lvlText w:val=""/>
      <w:lvlJc w:val="left"/>
      <w:pPr>
        <w:ind w:left="3600" w:hanging="360"/>
      </w:pPr>
      <w:rPr>
        <w:rFonts w:ascii="Symbol" w:hAnsi="Symbol" w:hint="default"/>
      </w:rPr>
    </w:lvl>
    <w:lvl w:ilvl="4" w:tplc="C722DF68" w:tentative="1">
      <w:start w:val="1"/>
      <w:numFmt w:val="bullet"/>
      <w:lvlText w:val="o"/>
      <w:lvlJc w:val="left"/>
      <w:pPr>
        <w:ind w:left="4320" w:hanging="360"/>
      </w:pPr>
      <w:rPr>
        <w:rFonts w:ascii="Courier New" w:hAnsi="Courier New" w:cs="Courier New" w:hint="default"/>
      </w:rPr>
    </w:lvl>
    <w:lvl w:ilvl="5" w:tplc="46A48C94" w:tentative="1">
      <w:start w:val="1"/>
      <w:numFmt w:val="bullet"/>
      <w:lvlText w:val=""/>
      <w:lvlJc w:val="left"/>
      <w:pPr>
        <w:ind w:left="5040" w:hanging="360"/>
      </w:pPr>
      <w:rPr>
        <w:rFonts w:ascii="Wingdings" w:hAnsi="Wingdings" w:hint="default"/>
      </w:rPr>
    </w:lvl>
    <w:lvl w:ilvl="6" w:tplc="A3440FC8" w:tentative="1">
      <w:start w:val="1"/>
      <w:numFmt w:val="bullet"/>
      <w:lvlText w:val=""/>
      <w:lvlJc w:val="left"/>
      <w:pPr>
        <w:ind w:left="5760" w:hanging="360"/>
      </w:pPr>
      <w:rPr>
        <w:rFonts w:ascii="Symbol" w:hAnsi="Symbol" w:hint="default"/>
      </w:rPr>
    </w:lvl>
    <w:lvl w:ilvl="7" w:tplc="BB7E3F82" w:tentative="1">
      <w:start w:val="1"/>
      <w:numFmt w:val="bullet"/>
      <w:lvlText w:val="o"/>
      <w:lvlJc w:val="left"/>
      <w:pPr>
        <w:ind w:left="6480" w:hanging="360"/>
      </w:pPr>
      <w:rPr>
        <w:rFonts w:ascii="Courier New" w:hAnsi="Courier New" w:cs="Courier New" w:hint="default"/>
      </w:rPr>
    </w:lvl>
    <w:lvl w:ilvl="8" w:tplc="D090CED8" w:tentative="1">
      <w:start w:val="1"/>
      <w:numFmt w:val="bullet"/>
      <w:lvlText w:val=""/>
      <w:lvlJc w:val="left"/>
      <w:pPr>
        <w:ind w:left="7200" w:hanging="360"/>
      </w:pPr>
      <w:rPr>
        <w:rFonts w:ascii="Wingdings" w:hAnsi="Wingdings" w:hint="default"/>
      </w:rPr>
    </w:lvl>
  </w:abstractNum>
  <w:abstractNum w:abstractNumId="14" w15:restartNumberingAfterBreak="0">
    <w:nsid w:val="FFFFFF8E"/>
    <w:multiLevelType w:val="hybridMultilevel"/>
    <w:tmpl w:val="612425CE"/>
    <w:lvl w:ilvl="0" w:tplc="85FC899A">
      <w:start w:val="4"/>
      <w:numFmt w:val="upperLetter"/>
      <w:lvlText w:val="(%1)"/>
      <w:lvlJc w:val="left"/>
      <w:pPr>
        <w:ind w:left="1080" w:hanging="360"/>
      </w:pPr>
      <w:rPr>
        <w:rFonts w:hint="default"/>
      </w:rPr>
    </w:lvl>
    <w:lvl w:ilvl="1" w:tplc="5BD20F22" w:tentative="1">
      <w:start w:val="1"/>
      <w:numFmt w:val="lowerLetter"/>
      <w:lvlText w:val="%2."/>
      <w:lvlJc w:val="left"/>
      <w:pPr>
        <w:ind w:left="1800" w:hanging="360"/>
      </w:pPr>
    </w:lvl>
    <w:lvl w:ilvl="2" w:tplc="D7EE49AC" w:tentative="1">
      <w:start w:val="1"/>
      <w:numFmt w:val="lowerRoman"/>
      <w:lvlText w:val="%3."/>
      <w:lvlJc w:val="right"/>
      <w:pPr>
        <w:ind w:left="2520" w:hanging="180"/>
      </w:pPr>
    </w:lvl>
    <w:lvl w:ilvl="3" w:tplc="BE5A2B7C" w:tentative="1">
      <w:start w:val="1"/>
      <w:numFmt w:val="decimal"/>
      <w:lvlText w:val="%4."/>
      <w:lvlJc w:val="left"/>
      <w:pPr>
        <w:ind w:left="3240" w:hanging="360"/>
      </w:pPr>
    </w:lvl>
    <w:lvl w:ilvl="4" w:tplc="8FD689C4" w:tentative="1">
      <w:start w:val="1"/>
      <w:numFmt w:val="lowerLetter"/>
      <w:lvlText w:val="%5."/>
      <w:lvlJc w:val="left"/>
      <w:pPr>
        <w:ind w:left="3960" w:hanging="360"/>
      </w:pPr>
    </w:lvl>
    <w:lvl w:ilvl="5" w:tplc="8B18A4EE" w:tentative="1">
      <w:start w:val="1"/>
      <w:numFmt w:val="lowerRoman"/>
      <w:lvlText w:val="%6."/>
      <w:lvlJc w:val="right"/>
      <w:pPr>
        <w:ind w:left="4680" w:hanging="180"/>
      </w:pPr>
    </w:lvl>
    <w:lvl w:ilvl="6" w:tplc="EC6C9016" w:tentative="1">
      <w:start w:val="1"/>
      <w:numFmt w:val="decimal"/>
      <w:lvlText w:val="%7."/>
      <w:lvlJc w:val="left"/>
      <w:pPr>
        <w:ind w:left="5400" w:hanging="360"/>
      </w:pPr>
    </w:lvl>
    <w:lvl w:ilvl="7" w:tplc="3D985528" w:tentative="1">
      <w:start w:val="1"/>
      <w:numFmt w:val="lowerLetter"/>
      <w:lvlText w:val="%8."/>
      <w:lvlJc w:val="left"/>
      <w:pPr>
        <w:ind w:left="6120" w:hanging="360"/>
      </w:pPr>
    </w:lvl>
    <w:lvl w:ilvl="8" w:tplc="57E41B08" w:tentative="1">
      <w:start w:val="1"/>
      <w:numFmt w:val="lowerRoman"/>
      <w:lvlText w:val="%9."/>
      <w:lvlJc w:val="right"/>
      <w:pPr>
        <w:ind w:left="6840" w:hanging="180"/>
      </w:pPr>
    </w:lvl>
  </w:abstractNum>
  <w:abstractNum w:abstractNumId="15" w15:restartNumberingAfterBreak="0">
    <w:nsid w:val="FFFFFF8F"/>
    <w:multiLevelType w:val="hybridMultilevel"/>
    <w:tmpl w:val="CA06EDDA"/>
    <w:lvl w:ilvl="0" w:tplc="B3D0D4D2">
      <w:start w:val="1"/>
      <w:numFmt w:val="bullet"/>
      <w:lvlText w:val=""/>
      <w:lvlJc w:val="left"/>
      <w:pPr>
        <w:ind w:left="1080" w:hanging="360"/>
      </w:pPr>
      <w:rPr>
        <w:rFonts w:ascii="Symbol" w:hAnsi="Symbol" w:hint="default"/>
      </w:rPr>
    </w:lvl>
    <w:lvl w:ilvl="1" w:tplc="1F2E798A">
      <w:start w:val="1"/>
      <w:numFmt w:val="bullet"/>
      <w:lvlText w:val="o"/>
      <w:lvlJc w:val="left"/>
      <w:pPr>
        <w:ind w:left="1800" w:hanging="360"/>
      </w:pPr>
      <w:rPr>
        <w:rFonts w:ascii="Courier New" w:hAnsi="Courier New" w:cs="Courier New" w:hint="default"/>
      </w:rPr>
    </w:lvl>
    <w:lvl w:ilvl="2" w:tplc="FFEA74FC" w:tentative="1">
      <w:start w:val="1"/>
      <w:numFmt w:val="bullet"/>
      <w:lvlText w:val=""/>
      <w:lvlJc w:val="left"/>
      <w:pPr>
        <w:ind w:left="2520" w:hanging="360"/>
      </w:pPr>
      <w:rPr>
        <w:rFonts w:ascii="Wingdings" w:hAnsi="Wingdings" w:hint="default"/>
      </w:rPr>
    </w:lvl>
    <w:lvl w:ilvl="3" w:tplc="5DC60B1E" w:tentative="1">
      <w:start w:val="1"/>
      <w:numFmt w:val="bullet"/>
      <w:lvlText w:val=""/>
      <w:lvlJc w:val="left"/>
      <w:pPr>
        <w:ind w:left="3240" w:hanging="360"/>
      </w:pPr>
      <w:rPr>
        <w:rFonts w:ascii="Symbol" w:hAnsi="Symbol" w:hint="default"/>
      </w:rPr>
    </w:lvl>
    <w:lvl w:ilvl="4" w:tplc="FF5024F8" w:tentative="1">
      <w:start w:val="1"/>
      <w:numFmt w:val="bullet"/>
      <w:lvlText w:val="o"/>
      <w:lvlJc w:val="left"/>
      <w:pPr>
        <w:ind w:left="3960" w:hanging="360"/>
      </w:pPr>
      <w:rPr>
        <w:rFonts w:ascii="Courier New" w:hAnsi="Courier New" w:cs="Courier New" w:hint="default"/>
      </w:rPr>
    </w:lvl>
    <w:lvl w:ilvl="5" w:tplc="9A2E814E" w:tentative="1">
      <w:start w:val="1"/>
      <w:numFmt w:val="bullet"/>
      <w:lvlText w:val=""/>
      <w:lvlJc w:val="left"/>
      <w:pPr>
        <w:ind w:left="4680" w:hanging="360"/>
      </w:pPr>
      <w:rPr>
        <w:rFonts w:ascii="Wingdings" w:hAnsi="Wingdings" w:hint="default"/>
      </w:rPr>
    </w:lvl>
    <w:lvl w:ilvl="6" w:tplc="1FBA998A" w:tentative="1">
      <w:start w:val="1"/>
      <w:numFmt w:val="bullet"/>
      <w:lvlText w:val=""/>
      <w:lvlJc w:val="left"/>
      <w:pPr>
        <w:ind w:left="5400" w:hanging="360"/>
      </w:pPr>
      <w:rPr>
        <w:rFonts w:ascii="Symbol" w:hAnsi="Symbol" w:hint="default"/>
      </w:rPr>
    </w:lvl>
    <w:lvl w:ilvl="7" w:tplc="B08A11F6" w:tentative="1">
      <w:start w:val="1"/>
      <w:numFmt w:val="bullet"/>
      <w:lvlText w:val="o"/>
      <w:lvlJc w:val="left"/>
      <w:pPr>
        <w:ind w:left="6120" w:hanging="360"/>
      </w:pPr>
      <w:rPr>
        <w:rFonts w:ascii="Courier New" w:hAnsi="Courier New" w:cs="Courier New" w:hint="default"/>
      </w:rPr>
    </w:lvl>
    <w:lvl w:ilvl="8" w:tplc="5F6AE4B0" w:tentative="1">
      <w:start w:val="1"/>
      <w:numFmt w:val="bullet"/>
      <w:lvlText w:val=""/>
      <w:lvlJc w:val="left"/>
      <w:pPr>
        <w:ind w:left="6840" w:hanging="360"/>
      </w:pPr>
      <w:rPr>
        <w:rFonts w:ascii="Wingdings" w:hAnsi="Wingdings" w:hint="default"/>
      </w:rPr>
    </w:lvl>
  </w:abstractNum>
  <w:abstractNum w:abstractNumId="16" w15:restartNumberingAfterBreak="0">
    <w:nsid w:val="FFFFFF90"/>
    <w:multiLevelType w:val="hybridMultilevel"/>
    <w:tmpl w:val="541E7B96"/>
    <w:lvl w:ilvl="0" w:tplc="77E273D6">
      <w:start w:val="1"/>
      <w:numFmt w:val="decimal"/>
      <w:lvlText w:val="%1."/>
      <w:lvlJc w:val="left"/>
      <w:pPr>
        <w:ind w:left="0" w:hanging="360"/>
      </w:pPr>
      <w:rPr>
        <w:b w:val="0"/>
        <w:strike w:val="0"/>
        <w:dstrike w:val="0"/>
        <w:color w:val="auto"/>
        <w:u w:val="none"/>
        <w:effect w:val="none"/>
      </w:rPr>
    </w:lvl>
    <w:lvl w:ilvl="1" w:tplc="4AFE5D84">
      <w:start w:val="1"/>
      <w:numFmt w:val="decimal"/>
      <w:lvlText w:val="%2."/>
      <w:lvlJc w:val="left"/>
      <w:pPr>
        <w:tabs>
          <w:tab w:val="num" w:pos="1080"/>
        </w:tabs>
        <w:ind w:left="1080" w:hanging="360"/>
      </w:pPr>
    </w:lvl>
    <w:lvl w:ilvl="2" w:tplc="FF029996">
      <w:start w:val="1"/>
      <w:numFmt w:val="decimal"/>
      <w:lvlText w:val="%3."/>
      <w:lvlJc w:val="left"/>
      <w:pPr>
        <w:tabs>
          <w:tab w:val="num" w:pos="1800"/>
        </w:tabs>
        <w:ind w:left="1800" w:hanging="360"/>
      </w:pPr>
    </w:lvl>
    <w:lvl w:ilvl="3" w:tplc="8CF640D0">
      <w:start w:val="1"/>
      <w:numFmt w:val="decimal"/>
      <w:lvlText w:val="%4."/>
      <w:lvlJc w:val="left"/>
      <w:pPr>
        <w:tabs>
          <w:tab w:val="num" w:pos="2520"/>
        </w:tabs>
        <w:ind w:left="2520" w:hanging="360"/>
      </w:pPr>
    </w:lvl>
    <w:lvl w:ilvl="4" w:tplc="E03C1B74">
      <w:start w:val="1"/>
      <w:numFmt w:val="decimal"/>
      <w:lvlText w:val="%5."/>
      <w:lvlJc w:val="left"/>
      <w:pPr>
        <w:tabs>
          <w:tab w:val="num" w:pos="3240"/>
        </w:tabs>
        <w:ind w:left="3240" w:hanging="360"/>
      </w:pPr>
    </w:lvl>
    <w:lvl w:ilvl="5" w:tplc="A5EA7808">
      <w:start w:val="1"/>
      <w:numFmt w:val="decimal"/>
      <w:lvlText w:val="%6."/>
      <w:lvlJc w:val="left"/>
      <w:pPr>
        <w:tabs>
          <w:tab w:val="num" w:pos="3960"/>
        </w:tabs>
        <w:ind w:left="3960" w:hanging="360"/>
      </w:pPr>
    </w:lvl>
    <w:lvl w:ilvl="6" w:tplc="39D032C4">
      <w:start w:val="1"/>
      <w:numFmt w:val="decimal"/>
      <w:lvlText w:val="%7."/>
      <w:lvlJc w:val="left"/>
      <w:pPr>
        <w:tabs>
          <w:tab w:val="num" w:pos="4680"/>
        </w:tabs>
        <w:ind w:left="4680" w:hanging="360"/>
      </w:pPr>
    </w:lvl>
    <w:lvl w:ilvl="7" w:tplc="E71814EC">
      <w:start w:val="1"/>
      <w:numFmt w:val="decimal"/>
      <w:lvlText w:val="%8."/>
      <w:lvlJc w:val="left"/>
      <w:pPr>
        <w:tabs>
          <w:tab w:val="num" w:pos="5400"/>
        </w:tabs>
        <w:ind w:left="5400" w:hanging="360"/>
      </w:pPr>
    </w:lvl>
    <w:lvl w:ilvl="8" w:tplc="29DE8AD6">
      <w:start w:val="1"/>
      <w:numFmt w:val="decimal"/>
      <w:lvlText w:val="%9."/>
      <w:lvlJc w:val="left"/>
      <w:pPr>
        <w:tabs>
          <w:tab w:val="num" w:pos="6120"/>
        </w:tabs>
        <w:ind w:left="6120" w:hanging="360"/>
      </w:pPr>
    </w:lvl>
  </w:abstractNum>
  <w:abstractNum w:abstractNumId="17" w15:restartNumberingAfterBreak="0">
    <w:nsid w:val="FFFFFF91"/>
    <w:multiLevelType w:val="hybridMultilevel"/>
    <w:tmpl w:val="3AB48902"/>
    <w:lvl w:ilvl="0" w:tplc="526C8680">
      <w:start w:val="1"/>
      <w:numFmt w:val="bullet"/>
      <w:lvlText w:val=""/>
      <w:lvlJc w:val="left"/>
      <w:pPr>
        <w:tabs>
          <w:tab w:val="num" w:pos="1080"/>
        </w:tabs>
        <w:ind w:left="1080" w:hanging="360"/>
      </w:pPr>
      <w:rPr>
        <w:rFonts w:ascii="Symbol" w:hAnsi="Symbol" w:hint="default"/>
      </w:rPr>
    </w:lvl>
    <w:lvl w:ilvl="1" w:tplc="729C58DE">
      <w:start w:val="1"/>
      <w:numFmt w:val="bullet"/>
      <w:lvlText w:val="o"/>
      <w:lvlJc w:val="left"/>
      <w:pPr>
        <w:ind w:left="1800" w:hanging="360"/>
      </w:pPr>
      <w:rPr>
        <w:rFonts w:ascii="Courier New" w:hAnsi="Courier New" w:cs="Courier New" w:hint="default"/>
      </w:rPr>
    </w:lvl>
    <w:lvl w:ilvl="2" w:tplc="A2AA0396">
      <w:start w:val="1"/>
      <w:numFmt w:val="bullet"/>
      <w:lvlText w:val=""/>
      <w:lvlJc w:val="left"/>
      <w:pPr>
        <w:ind w:left="2520" w:hanging="360"/>
      </w:pPr>
      <w:rPr>
        <w:rFonts w:ascii="Wingdings" w:hAnsi="Wingdings" w:hint="default"/>
      </w:rPr>
    </w:lvl>
    <w:lvl w:ilvl="3" w:tplc="087010B0">
      <w:start w:val="1"/>
      <w:numFmt w:val="bullet"/>
      <w:lvlText w:val=""/>
      <w:lvlJc w:val="left"/>
      <w:pPr>
        <w:ind w:left="3240" w:hanging="360"/>
      </w:pPr>
      <w:rPr>
        <w:rFonts w:ascii="Symbol" w:hAnsi="Symbol" w:hint="default"/>
      </w:rPr>
    </w:lvl>
    <w:lvl w:ilvl="4" w:tplc="724073F6">
      <w:start w:val="1"/>
      <w:numFmt w:val="bullet"/>
      <w:lvlText w:val="o"/>
      <w:lvlJc w:val="left"/>
      <w:pPr>
        <w:ind w:left="3960" w:hanging="360"/>
      </w:pPr>
      <w:rPr>
        <w:rFonts w:ascii="Courier New" w:hAnsi="Courier New" w:cs="Courier New" w:hint="default"/>
      </w:rPr>
    </w:lvl>
    <w:lvl w:ilvl="5" w:tplc="16A4DFE6">
      <w:start w:val="1"/>
      <w:numFmt w:val="bullet"/>
      <w:lvlText w:val=""/>
      <w:lvlJc w:val="left"/>
      <w:pPr>
        <w:ind w:left="4680" w:hanging="360"/>
      </w:pPr>
      <w:rPr>
        <w:rFonts w:ascii="Wingdings" w:hAnsi="Wingdings" w:hint="default"/>
      </w:rPr>
    </w:lvl>
    <w:lvl w:ilvl="6" w:tplc="F9B07ED6">
      <w:start w:val="1"/>
      <w:numFmt w:val="bullet"/>
      <w:lvlText w:val=""/>
      <w:lvlJc w:val="left"/>
      <w:pPr>
        <w:ind w:left="5400" w:hanging="360"/>
      </w:pPr>
      <w:rPr>
        <w:rFonts w:ascii="Symbol" w:hAnsi="Symbol" w:hint="default"/>
      </w:rPr>
    </w:lvl>
    <w:lvl w:ilvl="7" w:tplc="4004385C">
      <w:start w:val="1"/>
      <w:numFmt w:val="bullet"/>
      <w:lvlText w:val="o"/>
      <w:lvlJc w:val="left"/>
      <w:pPr>
        <w:ind w:left="6120" w:hanging="360"/>
      </w:pPr>
      <w:rPr>
        <w:rFonts w:ascii="Courier New" w:hAnsi="Courier New" w:cs="Courier New" w:hint="default"/>
      </w:rPr>
    </w:lvl>
    <w:lvl w:ilvl="8" w:tplc="85C8ABC4">
      <w:start w:val="1"/>
      <w:numFmt w:val="bullet"/>
      <w:lvlText w:val=""/>
      <w:lvlJc w:val="left"/>
      <w:pPr>
        <w:ind w:left="6840" w:hanging="360"/>
      </w:pPr>
      <w:rPr>
        <w:rFonts w:ascii="Wingdings" w:hAnsi="Wingdings" w:hint="default"/>
      </w:rPr>
    </w:lvl>
  </w:abstractNum>
  <w:abstractNum w:abstractNumId="18" w15:restartNumberingAfterBreak="0">
    <w:nsid w:val="FFFFFF92"/>
    <w:multiLevelType w:val="hybridMultilevel"/>
    <w:tmpl w:val="612425CE"/>
    <w:lvl w:ilvl="0" w:tplc="E58824B0">
      <w:start w:val="4"/>
      <w:numFmt w:val="upperLetter"/>
      <w:lvlText w:val="(%1)"/>
      <w:lvlJc w:val="left"/>
      <w:pPr>
        <w:ind w:left="1080" w:hanging="360"/>
      </w:pPr>
    </w:lvl>
    <w:lvl w:ilvl="1" w:tplc="F8BE3FDE">
      <w:start w:val="1"/>
      <w:numFmt w:val="lowerLetter"/>
      <w:lvlText w:val="%2."/>
      <w:lvlJc w:val="left"/>
      <w:pPr>
        <w:ind w:left="1800" w:hanging="360"/>
      </w:pPr>
    </w:lvl>
    <w:lvl w:ilvl="2" w:tplc="81CAC560">
      <w:start w:val="1"/>
      <w:numFmt w:val="lowerRoman"/>
      <w:lvlText w:val="%3."/>
      <w:lvlJc w:val="right"/>
      <w:pPr>
        <w:ind w:left="2520" w:hanging="180"/>
      </w:pPr>
    </w:lvl>
    <w:lvl w:ilvl="3" w:tplc="81F40A3C">
      <w:start w:val="1"/>
      <w:numFmt w:val="decimal"/>
      <w:lvlText w:val="%4."/>
      <w:lvlJc w:val="left"/>
      <w:pPr>
        <w:ind w:left="3240" w:hanging="360"/>
      </w:pPr>
    </w:lvl>
    <w:lvl w:ilvl="4" w:tplc="05C492AE">
      <w:start w:val="1"/>
      <w:numFmt w:val="lowerLetter"/>
      <w:lvlText w:val="%5."/>
      <w:lvlJc w:val="left"/>
      <w:pPr>
        <w:ind w:left="3960" w:hanging="360"/>
      </w:pPr>
    </w:lvl>
    <w:lvl w:ilvl="5" w:tplc="9B84BD12">
      <w:start w:val="1"/>
      <w:numFmt w:val="lowerRoman"/>
      <w:lvlText w:val="%6."/>
      <w:lvlJc w:val="right"/>
      <w:pPr>
        <w:ind w:left="4680" w:hanging="180"/>
      </w:pPr>
    </w:lvl>
    <w:lvl w:ilvl="6" w:tplc="CDCA62DE">
      <w:start w:val="1"/>
      <w:numFmt w:val="decimal"/>
      <w:lvlText w:val="%7."/>
      <w:lvlJc w:val="left"/>
      <w:pPr>
        <w:ind w:left="5400" w:hanging="360"/>
      </w:pPr>
    </w:lvl>
    <w:lvl w:ilvl="7" w:tplc="53683548">
      <w:start w:val="1"/>
      <w:numFmt w:val="lowerLetter"/>
      <w:lvlText w:val="%8."/>
      <w:lvlJc w:val="left"/>
      <w:pPr>
        <w:ind w:left="6120" w:hanging="360"/>
      </w:pPr>
    </w:lvl>
    <w:lvl w:ilvl="8" w:tplc="6884EC10">
      <w:start w:val="1"/>
      <w:numFmt w:val="lowerRoman"/>
      <w:lvlText w:val="%9."/>
      <w:lvlJc w:val="right"/>
      <w:pPr>
        <w:ind w:left="6840" w:hanging="180"/>
      </w:pPr>
    </w:lvl>
  </w:abstractNum>
  <w:abstractNum w:abstractNumId="19" w15:restartNumberingAfterBreak="0">
    <w:nsid w:val="FFFFFF93"/>
    <w:multiLevelType w:val="hybridMultilevel"/>
    <w:tmpl w:val="301E48AE"/>
    <w:lvl w:ilvl="0" w:tplc="17AC6B20">
      <w:start w:val="1"/>
      <w:numFmt w:val="bullet"/>
      <w:lvlText w:val=""/>
      <w:lvlJc w:val="left"/>
      <w:pPr>
        <w:tabs>
          <w:tab w:val="num" w:pos="1080"/>
        </w:tabs>
        <w:ind w:left="1080" w:hanging="360"/>
      </w:pPr>
      <w:rPr>
        <w:rFonts w:ascii="Symbol" w:hAnsi="Symbol" w:hint="default"/>
      </w:rPr>
    </w:lvl>
    <w:lvl w:ilvl="1" w:tplc="3BB2A650">
      <w:start w:val="1"/>
      <w:numFmt w:val="bullet"/>
      <w:lvlText w:val="o"/>
      <w:lvlJc w:val="left"/>
      <w:pPr>
        <w:ind w:left="1800" w:hanging="360"/>
      </w:pPr>
      <w:rPr>
        <w:rFonts w:ascii="Courier New" w:hAnsi="Courier New" w:cs="Courier New" w:hint="default"/>
      </w:rPr>
    </w:lvl>
    <w:lvl w:ilvl="2" w:tplc="D5466134">
      <w:start w:val="1"/>
      <w:numFmt w:val="bullet"/>
      <w:lvlText w:val=""/>
      <w:lvlJc w:val="left"/>
      <w:pPr>
        <w:ind w:left="2520" w:hanging="360"/>
      </w:pPr>
      <w:rPr>
        <w:rFonts w:ascii="Wingdings" w:hAnsi="Wingdings" w:hint="default"/>
      </w:rPr>
    </w:lvl>
    <w:lvl w:ilvl="3" w:tplc="6052937C">
      <w:start w:val="1"/>
      <w:numFmt w:val="bullet"/>
      <w:lvlText w:val=""/>
      <w:lvlJc w:val="left"/>
      <w:pPr>
        <w:ind w:left="3240" w:hanging="360"/>
      </w:pPr>
      <w:rPr>
        <w:rFonts w:ascii="Symbol" w:hAnsi="Symbol" w:hint="default"/>
      </w:rPr>
    </w:lvl>
    <w:lvl w:ilvl="4" w:tplc="6FCEC80A">
      <w:start w:val="1"/>
      <w:numFmt w:val="bullet"/>
      <w:lvlText w:val="o"/>
      <w:lvlJc w:val="left"/>
      <w:pPr>
        <w:ind w:left="3960" w:hanging="360"/>
      </w:pPr>
      <w:rPr>
        <w:rFonts w:ascii="Courier New" w:hAnsi="Courier New" w:cs="Courier New" w:hint="default"/>
      </w:rPr>
    </w:lvl>
    <w:lvl w:ilvl="5" w:tplc="AC0CFBB6">
      <w:start w:val="1"/>
      <w:numFmt w:val="bullet"/>
      <w:lvlText w:val=""/>
      <w:lvlJc w:val="left"/>
      <w:pPr>
        <w:ind w:left="4680" w:hanging="360"/>
      </w:pPr>
      <w:rPr>
        <w:rFonts w:ascii="Wingdings" w:hAnsi="Wingdings" w:hint="default"/>
      </w:rPr>
    </w:lvl>
    <w:lvl w:ilvl="6" w:tplc="0E6ED940">
      <w:start w:val="1"/>
      <w:numFmt w:val="bullet"/>
      <w:lvlText w:val=""/>
      <w:lvlJc w:val="left"/>
      <w:pPr>
        <w:ind w:left="5400" w:hanging="360"/>
      </w:pPr>
      <w:rPr>
        <w:rFonts w:ascii="Symbol" w:hAnsi="Symbol" w:hint="default"/>
      </w:rPr>
    </w:lvl>
    <w:lvl w:ilvl="7" w:tplc="109C88BE">
      <w:start w:val="1"/>
      <w:numFmt w:val="bullet"/>
      <w:lvlText w:val="o"/>
      <w:lvlJc w:val="left"/>
      <w:pPr>
        <w:ind w:left="6120" w:hanging="360"/>
      </w:pPr>
      <w:rPr>
        <w:rFonts w:ascii="Courier New" w:hAnsi="Courier New" w:cs="Courier New" w:hint="default"/>
      </w:rPr>
    </w:lvl>
    <w:lvl w:ilvl="8" w:tplc="640483DE">
      <w:start w:val="1"/>
      <w:numFmt w:val="bullet"/>
      <w:lvlText w:val=""/>
      <w:lvlJc w:val="left"/>
      <w:pPr>
        <w:ind w:left="6840" w:hanging="360"/>
      </w:pPr>
      <w:rPr>
        <w:rFonts w:ascii="Wingdings" w:hAnsi="Wingdings" w:hint="default"/>
      </w:rPr>
    </w:lvl>
  </w:abstractNum>
  <w:abstractNum w:abstractNumId="20" w15:restartNumberingAfterBreak="0">
    <w:nsid w:val="FFFFFF94"/>
    <w:multiLevelType w:val="hybridMultilevel"/>
    <w:tmpl w:val="0228F756"/>
    <w:lvl w:ilvl="0" w:tplc="D848EC28">
      <w:start w:val="1"/>
      <w:numFmt w:val="decimal"/>
      <w:lvlText w:val="%1."/>
      <w:lvlJc w:val="left"/>
      <w:pPr>
        <w:ind w:left="360" w:hanging="360"/>
      </w:pPr>
    </w:lvl>
    <w:lvl w:ilvl="1" w:tplc="56A42882" w:tentative="1">
      <w:start w:val="1"/>
      <w:numFmt w:val="lowerLetter"/>
      <w:lvlText w:val="%2."/>
      <w:lvlJc w:val="left"/>
      <w:pPr>
        <w:ind w:left="1080" w:hanging="360"/>
      </w:pPr>
    </w:lvl>
    <w:lvl w:ilvl="2" w:tplc="50A2C320" w:tentative="1">
      <w:start w:val="1"/>
      <w:numFmt w:val="lowerRoman"/>
      <w:lvlText w:val="%3."/>
      <w:lvlJc w:val="right"/>
      <w:pPr>
        <w:ind w:left="1800" w:hanging="180"/>
      </w:pPr>
    </w:lvl>
    <w:lvl w:ilvl="3" w:tplc="55669A34" w:tentative="1">
      <w:start w:val="1"/>
      <w:numFmt w:val="decimal"/>
      <w:lvlText w:val="%4."/>
      <w:lvlJc w:val="left"/>
      <w:pPr>
        <w:ind w:left="2520" w:hanging="360"/>
      </w:pPr>
    </w:lvl>
    <w:lvl w:ilvl="4" w:tplc="65F8419E" w:tentative="1">
      <w:start w:val="1"/>
      <w:numFmt w:val="lowerLetter"/>
      <w:lvlText w:val="%5."/>
      <w:lvlJc w:val="left"/>
      <w:pPr>
        <w:ind w:left="3240" w:hanging="360"/>
      </w:pPr>
    </w:lvl>
    <w:lvl w:ilvl="5" w:tplc="A1244AC8" w:tentative="1">
      <w:start w:val="1"/>
      <w:numFmt w:val="lowerRoman"/>
      <w:lvlText w:val="%6."/>
      <w:lvlJc w:val="right"/>
      <w:pPr>
        <w:ind w:left="3960" w:hanging="180"/>
      </w:pPr>
    </w:lvl>
    <w:lvl w:ilvl="6" w:tplc="2EC244DE" w:tentative="1">
      <w:start w:val="1"/>
      <w:numFmt w:val="decimal"/>
      <w:lvlText w:val="%7."/>
      <w:lvlJc w:val="left"/>
      <w:pPr>
        <w:ind w:left="4680" w:hanging="360"/>
      </w:pPr>
    </w:lvl>
    <w:lvl w:ilvl="7" w:tplc="81F4ED7A" w:tentative="1">
      <w:start w:val="1"/>
      <w:numFmt w:val="lowerLetter"/>
      <w:lvlText w:val="%8."/>
      <w:lvlJc w:val="left"/>
      <w:pPr>
        <w:ind w:left="5400" w:hanging="360"/>
      </w:pPr>
    </w:lvl>
    <w:lvl w:ilvl="8" w:tplc="1C10E94C" w:tentative="1">
      <w:start w:val="1"/>
      <w:numFmt w:val="lowerRoman"/>
      <w:lvlText w:val="%9."/>
      <w:lvlJc w:val="right"/>
      <w:pPr>
        <w:ind w:left="6120" w:hanging="180"/>
      </w:pPr>
    </w:lvl>
  </w:abstractNum>
  <w:abstractNum w:abstractNumId="21" w15:restartNumberingAfterBreak="0">
    <w:nsid w:val="FFFFFF95"/>
    <w:multiLevelType w:val="hybridMultilevel"/>
    <w:tmpl w:val="43B613B8"/>
    <w:lvl w:ilvl="0" w:tplc="00A62442">
      <w:start w:val="1"/>
      <w:numFmt w:val="upperLetter"/>
      <w:lvlText w:val="%1."/>
      <w:lvlJc w:val="left"/>
      <w:pPr>
        <w:ind w:left="720" w:hanging="360"/>
      </w:pPr>
    </w:lvl>
    <w:lvl w:ilvl="1" w:tplc="61F43DC0">
      <w:start w:val="1"/>
      <w:numFmt w:val="lowerLetter"/>
      <w:lvlText w:val="%2."/>
      <w:lvlJc w:val="left"/>
      <w:pPr>
        <w:ind w:left="1440" w:hanging="360"/>
      </w:pPr>
    </w:lvl>
    <w:lvl w:ilvl="2" w:tplc="685E6968">
      <w:start w:val="1"/>
      <w:numFmt w:val="lowerRoman"/>
      <w:lvlText w:val="%3."/>
      <w:lvlJc w:val="right"/>
      <w:pPr>
        <w:ind w:left="2160" w:hanging="180"/>
      </w:pPr>
    </w:lvl>
    <w:lvl w:ilvl="3" w:tplc="5BF2E768">
      <w:start w:val="1"/>
      <w:numFmt w:val="decimal"/>
      <w:lvlText w:val="%4."/>
      <w:lvlJc w:val="left"/>
      <w:pPr>
        <w:ind w:left="2880" w:hanging="360"/>
      </w:pPr>
    </w:lvl>
    <w:lvl w:ilvl="4" w:tplc="FFBA353C">
      <w:start w:val="1"/>
      <w:numFmt w:val="lowerLetter"/>
      <w:lvlText w:val="%5."/>
      <w:lvlJc w:val="left"/>
      <w:pPr>
        <w:ind w:left="3600" w:hanging="360"/>
      </w:pPr>
    </w:lvl>
    <w:lvl w:ilvl="5" w:tplc="B874E8FE">
      <w:start w:val="1"/>
      <w:numFmt w:val="lowerRoman"/>
      <w:lvlText w:val="%6."/>
      <w:lvlJc w:val="right"/>
      <w:pPr>
        <w:ind w:left="4320" w:hanging="180"/>
      </w:pPr>
    </w:lvl>
    <w:lvl w:ilvl="6" w:tplc="FEC0D974">
      <w:start w:val="1"/>
      <w:numFmt w:val="decimal"/>
      <w:lvlText w:val="%7."/>
      <w:lvlJc w:val="left"/>
      <w:pPr>
        <w:ind w:left="5040" w:hanging="360"/>
      </w:pPr>
    </w:lvl>
    <w:lvl w:ilvl="7" w:tplc="DF3EFF18">
      <w:start w:val="1"/>
      <w:numFmt w:val="lowerLetter"/>
      <w:lvlText w:val="%8."/>
      <w:lvlJc w:val="left"/>
      <w:pPr>
        <w:ind w:left="5760" w:hanging="360"/>
      </w:pPr>
    </w:lvl>
    <w:lvl w:ilvl="8" w:tplc="C71E7802">
      <w:start w:val="1"/>
      <w:numFmt w:val="lowerRoman"/>
      <w:lvlText w:val="%9."/>
      <w:lvlJc w:val="right"/>
      <w:pPr>
        <w:ind w:left="6480" w:hanging="180"/>
      </w:pPr>
    </w:lvl>
  </w:abstractNum>
  <w:abstractNum w:abstractNumId="22" w15:restartNumberingAfterBreak="0">
    <w:nsid w:val="FFFFFF96"/>
    <w:multiLevelType w:val="hybridMultilevel"/>
    <w:tmpl w:val="00EEEE46"/>
    <w:lvl w:ilvl="0" w:tplc="D3C4869E">
      <w:start w:val="1"/>
      <w:numFmt w:val="decimal"/>
      <w:lvlText w:val="%1. "/>
      <w:lvlJc w:val="left"/>
      <w:pPr>
        <w:ind w:left="-360" w:hanging="360"/>
      </w:pPr>
      <w:rPr>
        <w:rFonts w:ascii="Arial" w:hAnsi="Arial" w:cs="Arial" w:hint="default"/>
        <w:b w:val="0"/>
        <w:i w:val="0"/>
        <w:strike w:val="0"/>
        <w:dstrike w:val="0"/>
        <w:color w:val="auto"/>
        <w:sz w:val="22"/>
        <w:szCs w:val="22"/>
        <w:u w:val="none"/>
        <w:effect w:val="none"/>
      </w:rPr>
    </w:lvl>
    <w:lvl w:ilvl="1" w:tplc="E1B690BE">
      <w:start w:val="1"/>
      <w:numFmt w:val="lowerLetter"/>
      <w:lvlText w:val="%2."/>
      <w:lvlJc w:val="left"/>
      <w:pPr>
        <w:ind w:left="720" w:hanging="360"/>
      </w:pPr>
    </w:lvl>
    <w:lvl w:ilvl="2" w:tplc="7048D600">
      <w:start w:val="1"/>
      <w:numFmt w:val="decimal"/>
      <w:lvlText w:val="%3."/>
      <w:lvlJc w:val="left"/>
      <w:pPr>
        <w:tabs>
          <w:tab w:val="num" w:pos="1440"/>
        </w:tabs>
        <w:ind w:left="1440" w:hanging="360"/>
      </w:pPr>
    </w:lvl>
    <w:lvl w:ilvl="3" w:tplc="76540C6C">
      <w:start w:val="1"/>
      <w:numFmt w:val="decimal"/>
      <w:lvlText w:val="%4."/>
      <w:lvlJc w:val="left"/>
      <w:pPr>
        <w:tabs>
          <w:tab w:val="num" w:pos="2160"/>
        </w:tabs>
        <w:ind w:left="2160" w:hanging="360"/>
      </w:pPr>
    </w:lvl>
    <w:lvl w:ilvl="4" w:tplc="FE7A114C">
      <w:start w:val="1"/>
      <w:numFmt w:val="decimal"/>
      <w:lvlText w:val="%5."/>
      <w:lvlJc w:val="left"/>
      <w:pPr>
        <w:tabs>
          <w:tab w:val="num" w:pos="2880"/>
        </w:tabs>
        <w:ind w:left="2880" w:hanging="360"/>
      </w:pPr>
    </w:lvl>
    <w:lvl w:ilvl="5" w:tplc="E3060128">
      <w:start w:val="1"/>
      <w:numFmt w:val="decimal"/>
      <w:lvlText w:val="%6."/>
      <w:lvlJc w:val="left"/>
      <w:pPr>
        <w:tabs>
          <w:tab w:val="num" w:pos="3600"/>
        </w:tabs>
        <w:ind w:left="3600" w:hanging="360"/>
      </w:pPr>
    </w:lvl>
    <w:lvl w:ilvl="6" w:tplc="D5744ADE">
      <w:start w:val="1"/>
      <w:numFmt w:val="decimal"/>
      <w:lvlText w:val="%7."/>
      <w:lvlJc w:val="left"/>
      <w:pPr>
        <w:tabs>
          <w:tab w:val="num" w:pos="4320"/>
        </w:tabs>
        <w:ind w:left="4320" w:hanging="360"/>
      </w:pPr>
    </w:lvl>
    <w:lvl w:ilvl="7" w:tplc="A2A88AB0">
      <w:start w:val="1"/>
      <w:numFmt w:val="decimal"/>
      <w:lvlText w:val="%8."/>
      <w:lvlJc w:val="left"/>
      <w:pPr>
        <w:tabs>
          <w:tab w:val="num" w:pos="5040"/>
        </w:tabs>
        <w:ind w:left="5040" w:hanging="360"/>
      </w:pPr>
    </w:lvl>
    <w:lvl w:ilvl="8" w:tplc="F46A3374">
      <w:start w:val="1"/>
      <w:numFmt w:val="decimal"/>
      <w:lvlText w:val="%9."/>
      <w:lvlJc w:val="left"/>
      <w:pPr>
        <w:tabs>
          <w:tab w:val="num" w:pos="5760"/>
        </w:tabs>
        <w:ind w:left="5760" w:hanging="360"/>
      </w:pPr>
    </w:lvl>
  </w:abstractNum>
  <w:abstractNum w:abstractNumId="23" w15:restartNumberingAfterBreak="0">
    <w:nsid w:val="FFFFFF97"/>
    <w:multiLevelType w:val="hybridMultilevel"/>
    <w:tmpl w:val="73C6DE62"/>
    <w:lvl w:ilvl="0" w:tplc="F086E9C2">
      <w:start w:val="1"/>
      <w:numFmt w:val="upperLetter"/>
      <w:lvlText w:val="%1."/>
      <w:lvlJc w:val="left"/>
      <w:pPr>
        <w:ind w:left="720" w:hanging="360"/>
      </w:pPr>
      <w:rPr>
        <w:b/>
      </w:rPr>
    </w:lvl>
    <w:lvl w:ilvl="1" w:tplc="4D0E746A">
      <w:start w:val="1"/>
      <w:numFmt w:val="decimal"/>
      <w:lvlText w:val="%2."/>
      <w:lvlJc w:val="left"/>
      <w:pPr>
        <w:tabs>
          <w:tab w:val="num" w:pos="1440"/>
        </w:tabs>
        <w:ind w:left="1440" w:hanging="360"/>
      </w:pPr>
    </w:lvl>
    <w:lvl w:ilvl="2" w:tplc="9AECDCA6">
      <w:start w:val="1"/>
      <w:numFmt w:val="decimal"/>
      <w:lvlText w:val="%3."/>
      <w:lvlJc w:val="left"/>
      <w:pPr>
        <w:tabs>
          <w:tab w:val="num" w:pos="2160"/>
        </w:tabs>
        <w:ind w:left="2160" w:hanging="360"/>
      </w:pPr>
    </w:lvl>
    <w:lvl w:ilvl="3" w:tplc="7ACEAB8C">
      <w:start w:val="1"/>
      <w:numFmt w:val="decimal"/>
      <w:lvlText w:val="%4."/>
      <w:lvlJc w:val="left"/>
      <w:pPr>
        <w:tabs>
          <w:tab w:val="num" w:pos="2880"/>
        </w:tabs>
        <w:ind w:left="2880" w:hanging="360"/>
      </w:pPr>
    </w:lvl>
    <w:lvl w:ilvl="4" w:tplc="CD0CD076">
      <w:start w:val="1"/>
      <w:numFmt w:val="decimal"/>
      <w:lvlText w:val="%5."/>
      <w:lvlJc w:val="left"/>
      <w:pPr>
        <w:tabs>
          <w:tab w:val="num" w:pos="3600"/>
        </w:tabs>
        <w:ind w:left="3600" w:hanging="360"/>
      </w:pPr>
    </w:lvl>
    <w:lvl w:ilvl="5" w:tplc="E17E28B0">
      <w:start w:val="1"/>
      <w:numFmt w:val="decimal"/>
      <w:lvlText w:val="%6."/>
      <w:lvlJc w:val="left"/>
      <w:pPr>
        <w:tabs>
          <w:tab w:val="num" w:pos="4320"/>
        </w:tabs>
        <w:ind w:left="4320" w:hanging="360"/>
      </w:pPr>
    </w:lvl>
    <w:lvl w:ilvl="6" w:tplc="352A17E8">
      <w:start w:val="1"/>
      <w:numFmt w:val="decimal"/>
      <w:lvlText w:val="%7."/>
      <w:lvlJc w:val="left"/>
      <w:pPr>
        <w:tabs>
          <w:tab w:val="num" w:pos="5040"/>
        </w:tabs>
        <w:ind w:left="5040" w:hanging="360"/>
      </w:pPr>
    </w:lvl>
    <w:lvl w:ilvl="7" w:tplc="8E527A40">
      <w:start w:val="1"/>
      <w:numFmt w:val="decimal"/>
      <w:lvlText w:val="%8."/>
      <w:lvlJc w:val="left"/>
      <w:pPr>
        <w:tabs>
          <w:tab w:val="num" w:pos="5760"/>
        </w:tabs>
        <w:ind w:left="5760" w:hanging="360"/>
      </w:pPr>
    </w:lvl>
    <w:lvl w:ilvl="8" w:tplc="700035B6">
      <w:start w:val="1"/>
      <w:numFmt w:val="decimal"/>
      <w:lvlText w:val="%9."/>
      <w:lvlJc w:val="left"/>
      <w:pPr>
        <w:tabs>
          <w:tab w:val="num" w:pos="6480"/>
        </w:tabs>
        <w:ind w:left="6480" w:hanging="360"/>
      </w:pPr>
    </w:lvl>
  </w:abstractNum>
  <w:abstractNum w:abstractNumId="24" w15:restartNumberingAfterBreak="0">
    <w:nsid w:val="FFFFFF98"/>
    <w:multiLevelType w:val="hybridMultilevel"/>
    <w:tmpl w:val="262A85F2"/>
    <w:lvl w:ilvl="0" w:tplc="9336FF62">
      <w:start w:val="1"/>
      <w:numFmt w:val="decimal"/>
      <w:lvlText w:val="%1."/>
      <w:lvlJc w:val="left"/>
      <w:pPr>
        <w:ind w:left="-360" w:hanging="360"/>
      </w:pPr>
    </w:lvl>
    <w:lvl w:ilvl="1" w:tplc="D5A24AE2">
      <w:start w:val="1"/>
      <w:numFmt w:val="bullet"/>
      <w:lvlText w:val="o"/>
      <w:lvlJc w:val="left"/>
      <w:pPr>
        <w:ind w:left="360" w:hanging="360"/>
      </w:pPr>
      <w:rPr>
        <w:rFonts w:ascii="Courier New" w:hAnsi="Courier New" w:cs="Symbol" w:hint="default"/>
      </w:rPr>
    </w:lvl>
    <w:lvl w:ilvl="2" w:tplc="58EAA5E4">
      <w:start w:val="1"/>
      <w:numFmt w:val="bullet"/>
      <w:lvlText w:val=""/>
      <w:lvlJc w:val="left"/>
      <w:pPr>
        <w:ind w:left="1080" w:hanging="360"/>
      </w:pPr>
      <w:rPr>
        <w:rFonts w:ascii="Wingdings" w:hAnsi="Wingdings" w:hint="default"/>
      </w:rPr>
    </w:lvl>
    <w:lvl w:ilvl="3" w:tplc="B97A36EA">
      <w:start w:val="1"/>
      <w:numFmt w:val="bullet"/>
      <w:lvlText w:val=""/>
      <w:lvlJc w:val="left"/>
      <w:pPr>
        <w:ind w:left="1800" w:hanging="360"/>
      </w:pPr>
      <w:rPr>
        <w:rFonts w:ascii="Symbol" w:hAnsi="Symbol" w:hint="default"/>
      </w:rPr>
    </w:lvl>
    <w:lvl w:ilvl="4" w:tplc="36A6FB78">
      <w:start w:val="1"/>
      <w:numFmt w:val="bullet"/>
      <w:lvlText w:val="o"/>
      <w:lvlJc w:val="left"/>
      <w:pPr>
        <w:ind w:left="2520" w:hanging="360"/>
      </w:pPr>
      <w:rPr>
        <w:rFonts w:ascii="Courier New" w:hAnsi="Courier New" w:cs="Symbol" w:hint="default"/>
      </w:rPr>
    </w:lvl>
    <w:lvl w:ilvl="5" w:tplc="C48225B2">
      <w:start w:val="1"/>
      <w:numFmt w:val="bullet"/>
      <w:lvlText w:val=""/>
      <w:lvlJc w:val="left"/>
      <w:pPr>
        <w:ind w:left="3240" w:hanging="360"/>
      </w:pPr>
      <w:rPr>
        <w:rFonts w:ascii="Wingdings" w:hAnsi="Wingdings" w:hint="default"/>
      </w:rPr>
    </w:lvl>
    <w:lvl w:ilvl="6" w:tplc="A8123CA8">
      <w:start w:val="1"/>
      <w:numFmt w:val="bullet"/>
      <w:lvlText w:val=""/>
      <w:lvlJc w:val="left"/>
      <w:pPr>
        <w:ind w:left="3960" w:hanging="360"/>
      </w:pPr>
      <w:rPr>
        <w:rFonts w:ascii="Symbol" w:hAnsi="Symbol" w:hint="default"/>
      </w:rPr>
    </w:lvl>
    <w:lvl w:ilvl="7" w:tplc="80A0176C">
      <w:start w:val="1"/>
      <w:numFmt w:val="bullet"/>
      <w:lvlText w:val="o"/>
      <w:lvlJc w:val="left"/>
      <w:pPr>
        <w:ind w:left="4680" w:hanging="360"/>
      </w:pPr>
      <w:rPr>
        <w:rFonts w:ascii="Courier New" w:hAnsi="Courier New" w:cs="Symbol" w:hint="default"/>
      </w:rPr>
    </w:lvl>
    <w:lvl w:ilvl="8" w:tplc="EB3CF0EA">
      <w:start w:val="1"/>
      <w:numFmt w:val="bullet"/>
      <w:lvlText w:val=""/>
      <w:lvlJc w:val="left"/>
      <w:pPr>
        <w:ind w:left="5400" w:hanging="360"/>
      </w:pPr>
      <w:rPr>
        <w:rFonts w:ascii="Wingdings" w:hAnsi="Wingdings" w:hint="default"/>
      </w:rPr>
    </w:lvl>
  </w:abstractNum>
  <w:abstractNum w:abstractNumId="25" w15:restartNumberingAfterBreak="0">
    <w:nsid w:val="FFFFFF99"/>
    <w:multiLevelType w:val="hybridMultilevel"/>
    <w:tmpl w:val="D234BFCC"/>
    <w:lvl w:ilvl="0" w:tplc="3FD67C86">
      <w:start w:val="1"/>
      <w:numFmt w:val="upperLetter"/>
      <w:lvlText w:val="%1."/>
      <w:lvlJc w:val="left"/>
      <w:pPr>
        <w:ind w:left="720" w:hanging="360"/>
      </w:pPr>
    </w:lvl>
    <w:lvl w:ilvl="1" w:tplc="8C7E36E4">
      <w:start w:val="1"/>
      <w:numFmt w:val="lowerLetter"/>
      <w:lvlText w:val="%2."/>
      <w:lvlJc w:val="left"/>
      <w:pPr>
        <w:ind w:left="1440" w:hanging="360"/>
      </w:pPr>
    </w:lvl>
    <w:lvl w:ilvl="2" w:tplc="1310D528">
      <w:start w:val="1"/>
      <w:numFmt w:val="lowerRoman"/>
      <w:lvlText w:val="%3."/>
      <w:lvlJc w:val="right"/>
      <w:pPr>
        <w:ind w:left="2160" w:hanging="180"/>
      </w:pPr>
    </w:lvl>
    <w:lvl w:ilvl="3" w:tplc="E22C61EE">
      <w:start w:val="1"/>
      <w:numFmt w:val="decimal"/>
      <w:lvlText w:val="%4."/>
      <w:lvlJc w:val="left"/>
      <w:pPr>
        <w:ind w:left="2880" w:hanging="360"/>
      </w:pPr>
    </w:lvl>
    <w:lvl w:ilvl="4" w:tplc="77601E60">
      <w:start w:val="1"/>
      <w:numFmt w:val="lowerLetter"/>
      <w:lvlText w:val="%5."/>
      <w:lvlJc w:val="left"/>
      <w:pPr>
        <w:ind w:left="3600" w:hanging="360"/>
      </w:pPr>
    </w:lvl>
    <w:lvl w:ilvl="5" w:tplc="9D6E266A">
      <w:start w:val="1"/>
      <w:numFmt w:val="lowerRoman"/>
      <w:lvlText w:val="%6."/>
      <w:lvlJc w:val="right"/>
      <w:pPr>
        <w:ind w:left="4320" w:hanging="180"/>
      </w:pPr>
    </w:lvl>
    <w:lvl w:ilvl="6" w:tplc="0E5C4A9C">
      <w:start w:val="1"/>
      <w:numFmt w:val="decimal"/>
      <w:lvlText w:val="%7."/>
      <w:lvlJc w:val="left"/>
      <w:pPr>
        <w:ind w:left="5040" w:hanging="360"/>
      </w:pPr>
    </w:lvl>
    <w:lvl w:ilvl="7" w:tplc="A34E751C">
      <w:start w:val="1"/>
      <w:numFmt w:val="lowerLetter"/>
      <w:lvlText w:val="%8."/>
      <w:lvlJc w:val="left"/>
      <w:pPr>
        <w:ind w:left="5760" w:hanging="360"/>
      </w:pPr>
    </w:lvl>
    <w:lvl w:ilvl="8" w:tplc="3B84BB2C">
      <w:start w:val="1"/>
      <w:numFmt w:val="lowerRoman"/>
      <w:lvlText w:val="%9."/>
      <w:lvlJc w:val="right"/>
      <w:pPr>
        <w:ind w:left="6480" w:hanging="180"/>
      </w:pPr>
    </w:lvl>
  </w:abstractNum>
  <w:abstractNum w:abstractNumId="26" w15:restartNumberingAfterBreak="0">
    <w:nsid w:val="15866C74"/>
    <w:multiLevelType w:val="hybridMultilevel"/>
    <w:tmpl w:val="B49A06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Symbol"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Symbol"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1DFD3970"/>
    <w:multiLevelType w:val="hybridMultilevel"/>
    <w:tmpl w:val="6E30ADA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Symbol"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Symbol" w:hint="default"/>
      </w:rPr>
    </w:lvl>
    <w:lvl w:ilvl="8" w:tplc="FFFFFFFF">
      <w:start w:val="1"/>
      <w:numFmt w:val="bullet"/>
      <w:lvlText w:val=""/>
      <w:lvlJc w:val="left"/>
      <w:pPr>
        <w:ind w:left="6840" w:hanging="360"/>
      </w:pPr>
      <w:rPr>
        <w:rFonts w:ascii="Wingdings" w:hAnsi="Wingdings" w:hint="default"/>
      </w:rPr>
    </w:lvl>
  </w:abstractNum>
  <w:abstractNum w:abstractNumId="28" w15:restartNumberingAfterBreak="0">
    <w:nsid w:val="308233ED"/>
    <w:multiLevelType w:val="hybridMultilevel"/>
    <w:tmpl w:val="711A8306"/>
    <w:lvl w:ilvl="0" w:tplc="C9C40E0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235CAE"/>
    <w:multiLevelType w:val="hybridMultilevel"/>
    <w:tmpl w:val="2C2AB0AC"/>
    <w:lvl w:ilvl="0" w:tplc="E3003CF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62A34D2A"/>
    <w:multiLevelType w:val="hybridMultilevel"/>
    <w:tmpl w:val="53426DD4"/>
    <w:lvl w:ilvl="0" w:tplc="BCF6A2F0">
      <w:start w:val="10"/>
      <w:numFmt w:val="decimal"/>
      <w:lvlText w:val="%1."/>
      <w:lvlJc w:val="left"/>
      <w:pPr>
        <w:ind w:left="720" w:hanging="360"/>
      </w:pPr>
      <w:rPr>
        <w:rFonts w:ascii="Calibri" w:eastAsia="Calibri" w:hAnsi="Calibri"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7573008"/>
    <w:multiLevelType w:val="hybridMultilevel"/>
    <w:tmpl w:val="262A85F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Symbol"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Symbol"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7573009"/>
    <w:multiLevelType w:val="hybridMultilevel"/>
    <w:tmpl w:val="D234BFC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757300A"/>
    <w:multiLevelType w:val="hybridMultilevel"/>
    <w:tmpl w:val="00EEEE46"/>
    <w:lvl w:ilvl="0" w:tplc="FFFFFFFF">
      <w:start w:val="1"/>
      <w:numFmt w:val="decimal"/>
      <w:lvlText w:val="%1. "/>
      <w:lvlJc w:val="left"/>
      <w:pPr>
        <w:ind w:left="360" w:hanging="360"/>
      </w:pPr>
      <w:rPr>
        <w:rFonts w:ascii="Arial" w:hAnsi="Arial" w:cs="Arial" w:hint="default"/>
        <w:b w:val="0"/>
        <w:i w:val="0"/>
        <w:strike w:val="0"/>
        <w:dstrike w:val="0"/>
        <w:color w:val="auto"/>
        <w:sz w:val="22"/>
        <w:szCs w:val="22"/>
        <w:u w:val="none"/>
        <w:effect w:val="none"/>
      </w:rPr>
    </w:lvl>
    <w:lvl w:ilvl="1" w:tplc="FFFFFFFF">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757300B"/>
    <w:multiLevelType w:val="hybridMultilevel"/>
    <w:tmpl w:val="73C6DE62"/>
    <w:lvl w:ilvl="0" w:tplc="FFFFFFFF">
      <w:start w:val="1"/>
      <w:numFmt w:val="upperLetter"/>
      <w:lvlText w:val="%1."/>
      <w:lvlJc w:val="left"/>
      <w:pPr>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72E92040"/>
    <w:multiLevelType w:val="hybridMultilevel"/>
    <w:tmpl w:val="F7C83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AC11539"/>
    <w:multiLevelType w:val="hybridMultilevel"/>
    <w:tmpl w:val="411C38F4"/>
    <w:lvl w:ilvl="0" w:tplc="E4B233F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 w:numId="15">
    <w:abstractNumId w:val="14"/>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lvlOverride w:ilvl="2"/>
    <w:lvlOverride w:ilvl="3"/>
    <w:lvlOverride w:ilvl="4"/>
    <w:lvlOverride w:ilvl="5"/>
    <w:lvlOverride w:ilvl="6"/>
    <w:lvlOverride w:ilvl="7"/>
    <w:lvlOverride w:ilvl="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5"/>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1"/>
    <w:lvlOverride w:ilvl="0">
      <w:startOverride w:val="1"/>
    </w:lvlOverride>
    <w:lvlOverride w:ilvl="1"/>
    <w:lvlOverride w:ilvl="2"/>
    <w:lvlOverride w:ilvl="3"/>
    <w:lvlOverride w:ilvl="4"/>
    <w:lvlOverride w:ilvl="5"/>
    <w:lvlOverride w:ilvl="6"/>
    <w:lvlOverride w:ilvl="7"/>
    <w:lvlOverride w:ilvl="8"/>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6"/>
  </w:num>
  <w:num w:numId="41">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27"/>
  </w:num>
  <w:num w:numId="4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dy, Linda">
    <w15:presenceInfo w15:providerId="AD" w15:userId="S-1-5-21-1121923551-1709707830-1232828436-6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EB"/>
    <w:rsid w:val="0002447B"/>
    <w:rsid w:val="000311E1"/>
    <w:rsid w:val="00042C37"/>
    <w:rsid w:val="00056AF9"/>
    <w:rsid w:val="00085572"/>
    <w:rsid w:val="001303DD"/>
    <w:rsid w:val="0018687E"/>
    <w:rsid w:val="001A0E22"/>
    <w:rsid w:val="001F077D"/>
    <w:rsid w:val="001F0DAC"/>
    <w:rsid w:val="00245C9F"/>
    <w:rsid w:val="00267C67"/>
    <w:rsid w:val="00290BC6"/>
    <w:rsid w:val="002B07A2"/>
    <w:rsid w:val="002B2EF8"/>
    <w:rsid w:val="002E4B3D"/>
    <w:rsid w:val="003040DE"/>
    <w:rsid w:val="00320B74"/>
    <w:rsid w:val="003345DB"/>
    <w:rsid w:val="003645DD"/>
    <w:rsid w:val="003F0ADC"/>
    <w:rsid w:val="00400EF6"/>
    <w:rsid w:val="00414E44"/>
    <w:rsid w:val="0045202E"/>
    <w:rsid w:val="00466084"/>
    <w:rsid w:val="004677DC"/>
    <w:rsid w:val="00471B02"/>
    <w:rsid w:val="004C6CE3"/>
    <w:rsid w:val="004F28A8"/>
    <w:rsid w:val="004F354E"/>
    <w:rsid w:val="00545392"/>
    <w:rsid w:val="0057379D"/>
    <w:rsid w:val="00591A12"/>
    <w:rsid w:val="005B4496"/>
    <w:rsid w:val="005C0282"/>
    <w:rsid w:val="00614BDF"/>
    <w:rsid w:val="006177BB"/>
    <w:rsid w:val="00625114"/>
    <w:rsid w:val="00644683"/>
    <w:rsid w:val="006712E5"/>
    <w:rsid w:val="0067584B"/>
    <w:rsid w:val="006F304A"/>
    <w:rsid w:val="00735D9C"/>
    <w:rsid w:val="00752CD8"/>
    <w:rsid w:val="00761B5E"/>
    <w:rsid w:val="0078494B"/>
    <w:rsid w:val="007920DC"/>
    <w:rsid w:val="0079579A"/>
    <w:rsid w:val="007A596C"/>
    <w:rsid w:val="007C61FB"/>
    <w:rsid w:val="007D05D1"/>
    <w:rsid w:val="00802B18"/>
    <w:rsid w:val="00803139"/>
    <w:rsid w:val="00804C74"/>
    <w:rsid w:val="008127E7"/>
    <w:rsid w:val="00822544"/>
    <w:rsid w:val="008404A8"/>
    <w:rsid w:val="008741E5"/>
    <w:rsid w:val="008A4AF3"/>
    <w:rsid w:val="008D2965"/>
    <w:rsid w:val="008D304F"/>
    <w:rsid w:val="008E7D6E"/>
    <w:rsid w:val="008F36C7"/>
    <w:rsid w:val="00900BC7"/>
    <w:rsid w:val="0095678B"/>
    <w:rsid w:val="009578B2"/>
    <w:rsid w:val="00973524"/>
    <w:rsid w:val="00990CAA"/>
    <w:rsid w:val="009A50CA"/>
    <w:rsid w:val="009D76E6"/>
    <w:rsid w:val="009E0624"/>
    <w:rsid w:val="009E2C10"/>
    <w:rsid w:val="00A06EB5"/>
    <w:rsid w:val="00A44949"/>
    <w:rsid w:val="00A45AA8"/>
    <w:rsid w:val="00AD3958"/>
    <w:rsid w:val="00B137FF"/>
    <w:rsid w:val="00B16098"/>
    <w:rsid w:val="00B2400A"/>
    <w:rsid w:val="00B250C6"/>
    <w:rsid w:val="00B32474"/>
    <w:rsid w:val="00B66EC4"/>
    <w:rsid w:val="00BD0E21"/>
    <w:rsid w:val="00BE18C8"/>
    <w:rsid w:val="00BE48AE"/>
    <w:rsid w:val="00BE5AF7"/>
    <w:rsid w:val="00BF46D9"/>
    <w:rsid w:val="00C34DA6"/>
    <w:rsid w:val="00C60B12"/>
    <w:rsid w:val="00C61C8B"/>
    <w:rsid w:val="00C8164A"/>
    <w:rsid w:val="00CC5AE3"/>
    <w:rsid w:val="00CE1A7D"/>
    <w:rsid w:val="00D11D81"/>
    <w:rsid w:val="00D141D2"/>
    <w:rsid w:val="00D2041F"/>
    <w:rsid w:val="00D23E75"/>
    <w:rsid w:val="00D405B2"/>
    <w:rsid w:val="00D7089C"/>
    <w:rsid w:val="00D75037"/>
    <w:rsid w:val="00D86B6B"/>
    <w:rsid w:val="00D97249"/>
    <w:rsid w:val="00DA1DEB"/>
    <w:rsid w:val="00DB494A"/>
    <w:rsid w:val="00E11370"/>
    <w:rsid w:val="00E2250A"/>
    <w:rsid w:val="00E262D5"/>
    <w:rsid w:val="00E3051C"/>
    <w:rsid w:val="00E57E15"/>
    <w:rsid w:val="00E6587A"/>
    <w:rsid w:val="00ED0EC9"/>
    <w:rsid w:val="00ED420C"/>
    <w:rsid w:val="00EE094C"/>
    <w:rsid w:val="00EE366B"/>
    <w:rsid w:val="00EF1A95"/>
    <w:rsid w:val="00F02C6B"/>
    <w:rsid w:val="00F337B7"/>
    <w:rsid w:val="00F65039"/>
    <w:rsid w:val="00FB1F01"/>
    <w:rsid w:val="00FB6BFE"/>
    <w:rsid w:val="00FC0729"/>
    <w:rsid w:val="00FC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16F544"/>
  <w15:chartTrackingRefBased/>
  <w15:docId w15:val="{D1AAA0E8-7FE8-43C9-9B81-DC8D853E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14221"/>
    <w:rPr>
      <w:rFonts w:ascii="Arial" w:eastAsia="Arial" w:hAnsi="Arial" w:cs="Arial"/>
      <w:sz w:val="22"/>
      <w:szCs w:val="22"/>
    </w:rPr>
  </w:style>
  <w:style w:type="paragraph" w:styleId="Heading1">
    <w:name w:val="heading 1"/>
    <w:basedOn w:val="Normal"/>
    <w:next w:val="Normal"/>
    <w:link w:val="Heading1Char"/>
    <w:uiPriority w:val="9"/>
    <w:qFormat/>
    <w:rsid w:val="001C2E7A"/>
    <w:pPr>
      <w:spacing w:before="240" w:after="60"/>
      <w:ind w:hanging="360"/>
      <w:outlineLvl w:val="0"/>
    </w:pPr>
    <w:rPr>
      <w:rFonts w:eastAsia="Times New Roman"/>
      <w:b/>
      <w:bCs/>
      <w:caps/>
      <w:kern w:val="32"/>
      <w:szCs w:val="32"/>
      <w:lang w:val="x-none" w:eastAsia="x-none"/>
    </w:rPr>
  </w:style>
  <w:style w:type="paragraph" w:styleId="Heading2">
    <w:name w:val="heading 2"/>
    <w:basedOn w:val="Normal"/>
    <w:next w:val="Normal"/>
    <w:link w:val="Heading2Char"/>
    <w:uiPriority w:val="9"/>
    <w:qFormat/>
    <w:rsid w:val="00115EF3"/>
    <w:pPr>
      <w:keepNext/>
      <w:spacing w:before="240" w:line="360" w:lineRule="auto"/>
      <w:ind w:left="360" w:hanging="360"/>
      <w:contextualSpacing/>
      <w:outlineLvl w:val="1"/>
    </w:pPr>
    <w:rPr>
      <w:rFonts w:eastAsia="Times New Roman"/>
      <w:b/>
      <w:bCs/>
      <w:iCs/>
      <w:szCs w:val="28"/>
      <w:lang w:val="x-none" w:eastAsia="x-none"/>
    </w:rPr>
  </w:style>
  <w:style w:type="paragraph" w:styleId="Heading3">
    <w:name w:val="heading 3"/>
    <w:basedOn w:val="Normal"/>
    <w:next w:val="Normal"/>
    <w:link w:val="Heading3Char"/>
    <w:uiPriority w:val="9"/>
    <w:qFormat/>
    <w:rsid w:val="00BC00B5"/>
    <w:pPr>
      <w:spacing w:before="240" w:after="60"/>
      <w:ind w:hanging="360"/>
      <w:outlineLvl w:val="2"/>
    </w:pPr>
    <w:rPr>
      <w:rFonts w:eastAsia="Times New Roman"/>
      <w:b/>
      <w:bCs/>
      <w:sz w:val="20"/>
      <w:szCs w:val="26"/>
      <w:lang w:val="x-none" w:eastAsia="x-none"/>
    </w:rPr>
  </w:style>
  <w:style w:type="paragraph" w:styleId="Heading4">
    <w:name w:val="heading 4"/>
    <w:basedOn w:val="Normal"/>
    <w:next w:val="Normal"/>
    <w:link w:val="Heading4Char"/>
    <w:uiPriority w:val="9"/>
    <w:qFormat/>
    <w:rsid w:val="00BC00B5"/>
    <w:pPr>
      <w:spacing w:before="240" w:after="60"/>
      <w:ind w:hanging="360"/>
      <w:outlineLvl w:val="3"/>
    </w:pPr>
    <w:rPr>
      <w:rFonts w:eastAsia="Times New Roman"/>
      <w:b/>
      <w:bCs/>
      <w:sz w:val="20"/>
      <w:szCs w:val="28"/>
      <w:lang w:val="x-none" w:eastAsia="x-none"/>
    </w:rPr>
  </w:style>
  <w:style w:type="paragraph" w:styleId="Heading5">
    <w:name w:val="heading 5"/>
    <w:basedOn w:val="Normal"/>
    <w:next w:val="Normal"/>
    <w:link w:val="Heading5Char"/>
    <w:uiPriority w:val="9"/>
    <w:qFormat/>
    <w:rsid w:val="00946423"/>
    <w:pPr>
      <w:spacing w:before="240" w:after="60"/>
      <w:ind w:hanging="360"/>
      <w:outlineLvl w:val="4"/>
    </w:pPr>
    <w:rPr>
      <w:rFonts w:ascii="Calibri" w:eastAsia="Times New Roman" w:hAnsi="Calibri"/>
      <w:b/>
      <w:bCs/>
      <w:i/>
      <w:iCs/>
      <w:sz w:val="26"/>
      <w:szCs w:val="26"/>
      <w:lang w:val="x-none" w:eastAsia="x-none"/>
    </w:rPr>
  </w:style>
  <w:style w:type="paragraph" w:styleId="Heading7">
    <w:name w:val="heading 7"/>
    <w:basedOn w:val="Normal"/>
    <w:next w:val="Normal"/>
    <w:link w:val="Heading7Char"/>
    <w:qFormat/>
    <w:rsid w:val="00C92090"/>
    <w:pPr>
      <w:keepNext/>
      <w:jc w:val="both"/>
      <w:outlineLvl w:val="6"/>
    </w:pPr>
    <w:rPr>
      <w:rFonts w:ascii="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79F7"/>
    <w:pPr>
      <w:tabs>
        <w:tab w:val="center" w:pos="4680"/>
        <w:tab w:val="right" w:pos="9360"/>
      </w:tabs>
      <w:jc w:val="center"/>
    </w:pPr>
    <w:rPr>
      <w:b/>
      <w:caps/>
      <w:sz w:val="24"/>
      <w:lang w:val="x-none" w:eastAsia="x-none"/>
    </w:rPr>
  </w:style>
  <w:style w:type="character" w:customStyle="1" w:styleId="HeaderChar">
    <w:name w:val="Header Char"/>
    <w:link w:val="Header"/>
    <w:rsid w:val="00C879F7"/>
    <w:rPr>
      <w:rFonts w:ascii="Arial" w:hAnsi="Arial"/>
      <w:b/>
      <w:caps/>
      <w:sz w:val="24"/>
      <w:szCs w:val="22"/>
      <w:lang w:val="x-none" w:eastAsia="x-none"/>
    </w:rPr>
  </w:style>
  <w:style w:type="paragraph" w:styleId="Footer">
    <w:name w:val="footer"/>
    <w:basedOn w:val="Normal"/>
    <w:link w:val="FooterChar"/>
    <w:uiPriority w:val="99"/>
    <w:unhideWhenUsed/>
    <w:rsid w:val="0057275D"/>
    <w:pPr>
      <w:tabs>
        <w:tab w:val="center" w:pos="4680"/>
        <w:tab w:val="right" w:pos="9360"/>
      </w:tabs>
    </w:pPr>
    <w:rPr>
      <w:rFonts w:ascii="Verdana" w:hAnsi="Verdana"/>
      <w:sz w:val="24"/>
      <w:lang w:val="x-none" w:eastAsia="x-none"/>
    </w:rPr>
  </w:style>
  <w:style w:type="character" w:customStyle="1" w:styleId="FooterChar">
    <w:name w:val="Footer Char"/>
    <w:link w:val="Footer"/>
    <w:uiPriority w:val="99"/>
    <w:rsid w:val="0057275D"/>
    <w:rPr>
      <w:rFonts w:ascii="Verdana" w:hAnsi="Verdana"/>
      <w:sz w:val="24"/>
      <w:szCs w:val="22"/>
    </w:rPr>
  </w:style>
  <w:style w:type="character" w:customStyle="1" w:styleId="Heading1Char">
    <w:name w:val="Heading 1 Char"/>
    <w:link w:val="Heading1"/>
    <w:uiPriority w:val="9"/>
    <w:rsid w:val="001C2E7A"/>
    <w:rPr>
      <w:rFonts w:ascii="Arial" w:eastAsia="Times New Roman" w:hAnsi="Arial"/>
      <w:b/>
      <w:bCs/>
      <w:caps/>
      <w:kern w:val="32"/>
      <w:sz w:val="22"/>
      <w:szCs w:val="32"/>
      <w:lang w:val="x-none" w:eastAsia="x-none"/>
    </w:rPr>
  </w:style>
  <w:style w:type="paragraph" w:customStyle="1" w:styleId="ItemTitle">
    <w:name w:val="Item Title"/>
    <w:basedOn w:val="Normal"/>
    <w:qFormat/>
    <w:rsid w:val="000A2B9C"/>
    <w:pPr>
      <w:keepNext/>
      <w:keepLines/>
      <w:spacing w:before="240"/>
      <w:ind w:left="360" w:hanging="360"/>
      <w:jc w:val="both"/>
    </w:pPr>
    <w:rPr>
      <w:b/>
    </w:rPr>
  </w:style>
  <w:style w:type="paragraph" w:customStyle="1" w:styleId="ItemComments">
    <w:name w:val="Item Comments"/>
    <w:basedOn w:val="Normal"/>
    <w:qFormat/>
    <w:rsid w:val="00AD5E11"/>
    <w:pPr>
      <w:spacing w:before="120"/>
      <w:ind w:left="720"/>
      <w:contextualSpacing/>
      <w:jc w:val="both"/>
    </w:pPr>
    <w:rPr>
      <w:sz w:val="20"/>
    </w:rPr>
  </w:style>
  <w:style w:type="paragraph" w:customStyle="1" w:styleId="Tag">
    <w:name w:val="Tag"/>
    <w:basedOn w:val="Normal"/>
    <w:qFormat/>
    <w:rsid w:val="00931560"/>
    <w:pPr>
      <w:ind w:left="720"/>
    </w:pPr>
    <w:rPr>
      <w:b/>
      <w:u w:val="single"/>
    </w:rPr>
  </w:style>
  <w:style w:type="paragraph" w:customStyle="1" w:styleId="CommitteeAssign">
    <w:name w:val="Committee Assign"/>
    <w:basedOn w:val="Normal"/>
    <w:qFormat/>
    <w:rsid w:val="001213EC"/>
    <w:pPr>
      <w:tabs>
        <w:tab w:val="right" w:pos="9360"/>
      </w:tabs>
      <w:spacing w:before="120"/>
      <w:ind w:left="1440"/>
    </w:pPr>
    <w:rPr>
      <w:b/>
      <w:color w:val="0000FF"/>
      <w:sz w:val="20"/>
    </w:rPr>
  </w:style>
  <w:style w:type="paragraph" w:customStyle="1" w:styleId="TemplateCode">
    <w:name w:val="Template Code"/>
    <w:basedOn w:val="Normal"/>
    <w:qFormat/>
    <w:rsid w:val="00F77EEC"/>
    <w:pPr>
      <w:spacing w:after="240"/>
      <w:ind w:left="-720"/>
    </w:pPr>
    <w:rPr>
      <w:rFonts w:ascii="Courier New" w:hAnsi="Courier New"/>
      <w:b/>
      <w:color w:val="76923C"/>
      <w:sz w:val="20"/>
    </w:rPr>
  </w:style>
  <w:style w:type="paragraph" w:customStyle="1" w:styleId="TemplateComment">
    <w:name w:val="Template Comment"/>
    <w:basedOn w:val="TemplateCode"/>
    <w:qFormat/>
    <w:rsid w:val="00195432"/>
    <w:pPr>
      <w:keepNext/>
      <w:spacing w:after="0"/>
    </w:pPr>
    <w:rPr>
      <w:b w:val="0"/>
      <w:i/>
      <w:color w:val="9BBB59"/>
    </w:rPr>
  </w:style>
  <w:style w:type="paragraph" w:customStyle="1" w:styleId="BulletinTitle">
    <w:name w:val="Bulletin Title"/>
    <w:basedOn w:val="Normal"/>
    <w:qFormat/>
    <w:rsid w:val="001213EC"/>
    <w:pPr>
      <w:keepNext/>
      <w:keepLines/>
      <w:spacing w:before="120"/>
      <w:ind w:left="1440"/>
    </w:pPr>
    <w:rPr>
      <w:sz w:val="20"/>
    </w:rPr>
  </w:style>
  <w:style w:type="paragraph" w:styleId="BalloonText">
    <w:name w:val="Balloon Text"/>
    <w:basedOn w:val="Normal"/>
    <w:link w:val="BalloonTextChar"/>
    <w:uiPriority w:val="99"/>
    <w:semiHidden/>
    <w:unhideWhenUsed/>
    <w:rsid w:val="008135F7"/>
    <w:rPr>
      <w:rFonts w:ascii="Tahoma" w:hAnsi="Tahoma"/>
      <w:sz w:val="16"/>
      <w:szCs w:val="16"/>
      <w:lang w:val="x-none" w:eastAsia="x-none"/>
    </w:rPr>
  </w:style>
  <w:style w:type="character" w:customStyle="1" w:styleId="BalloonTextChar">
    <w:name w:val="Balloon Text Char"/>
    <w:link w:val="BalloonText"/>
    <w:uiPriority w:val="99"/>
    <w:semiHidden/>
    <w:rsid w:val="008135F7"/>
    <w:rPr>
      <w:rFonts w:ascii="Tahoma" w:hAnsi="Tahoma" w:cs="Tahoma"/>
      <w:sz w:val="16"/>
      <w:szCs w:val="16"/>
    </w:rPr>
  </w:style>
  <w:style w:type="character" w:customStyle="1" w:styleId="Heading2Char">
    <w:name w:val="Heading 2 Char"/>
    <w:link w:val="Heading2"/>
    <w:uiPriority w:val="9"/>
    <w:rsid w:val="00115EF3"/>
    <w:rPr>
      <w:rFonts w:ascii="Arial" w:eastAsia="Times New Roman" w:hAnsi="Arial"/>
      <w:b/>
      <w:bCs/>
      <w:iCs/>
      <w:sz w:val="22"/>
      <w:szCs w:val="28"/>
      <w:lang w:val="x-none" w:eastAsia="x-none"/>
    </w:rPr>
  </w:style>
  <w:style w:type="character" w:customStyle="1" w:styleId="Heading3Char">
    <w:name w:val="Heading 3 Char"/>
    <w:link w:val="Heading3"/>
    <w:uiPriority w:val="9"/>
    <w:rsid w:val="00BC00B5"/>
    <w:rPr>
      <w:rFonts w:ascii="Arial" w:eastAsia="Times New Roman" w:hAnsi="Arial"/>
      <w:b/>
      <w:bCs/>
      <w:szCs w:val="26"/>
      <w:lang w:val="x-none" w:eastAsia="x-none"/>
    </w:rPr>
  </w:style>
  <w:style w:type="paragraph" w:customStyle="1" w:styleId="BulletinMainLine">
    <w:name w:val="Bulletin Main Line"/>
    <w:basedOn w:val="Normal"/>
    <w:next w:val="Normal"/>
    <w:qFormat/>
    <w:rsid w:val="00A343A3"/>
    <w:pPr>
      <w:keepNext/>
      <w:spacing w:before="120"/>
      <w:ind w:left="1440" w:hanging="1800"/>
    </w:pPr>
    <w:rPr>
      <w:sz w:val="20"/>
    </w:rPr>
  </w:style>
  <w:style w:type="paragraph" w:customStyle="1" w:styleId="BlockMotion">
    <w:name w:val="Block Motion"/>
    <w:basedOn w:val="Normal"/>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styleId="ListParagraph">
    <w:name w:val="List Paragraph"/>
    <w:basedOn w:val="Normal"/>
    <w:uiPriority w:val="34"/>
    <w:qFormat/>
    <w:rsid w:val="001213EC"/>
    <w:pPr>
      <w:ind w:left="720"/>
    </w:pPr>
    <w:rPr>
      <w:sz w:val="20"/>
    </w:rPr>
  </w:style>
  <w:style w:type="character" w:customStyle="1" w:styleId="VariableStyle">
    <w:name w:val="Variable Style"/>
    <w:uiPriority w:val="1"/>
    <w:qFormat/>
    <w:rsid w:val="000137ED"/>
    <w:rPr>
      <w:rFonts w:ascii="Courier New" w:hAnsi="Courier New" w:cs="Courier New" w:hint="default"/>
      <w:color w:val="76923C"/>
      <w:sz w:val="20"/>
    </w:rPr>
  </w:style>
  <w:style w:type="character" w:styleId="Hyperlink">
    <w:name w:val="Hyperlink"/>
    <w:uiPriority w:val="99"/>
    <w:unhideWhenUsed/>
    <w:rsid w:val="0075798E"/>
    <w:rPr>
      <w:color w:val="0000FF"/>
      <w:u w:val="single"/>
    </w:rPr>
  </w:style>
  <w:style w:type="paragraph" w:customStyle="1" w:styleId="RollCallList">
    <w:name w:val="Roll Call List"/>
    <w:basedOn w:val="Normal"/>
    <w:qFormat/>
    <w:rsid w:val="001213EC"/>
    <w:pPr>
      <w:tabs>
        <w:tab w:val="left" w:pos="360"/>
        <w:tab w:val="left" w:pos="4320"/>
      </w:tabs>
      <w:spacing w:before="240"/>
      <w:contextualSpacing/>
    </w:pPr>
    <w:rPr>
      <w:color w:val="404040"/>
      <w:sz w:val="20"/>
    </w:rPr>
  </w:style>
  <w:style w:type="character" w:customStyle="1" w:styleId="Heading4Char">
    <w:name w:val="Heading 4 Char"/>
    <w:link w:val="Heading4"/>
    <w:uiPriority w:val="9"/>
    <w:rsid w:val="00BC00B5"/>
    <w:rPr>
      <w:rFonts w:ascii="Arial" w:eastAsia="Times New Roman" w:hAnsi="Arial"/>
      <w:b/>
      <w:bCs/>
      <w:szCs w:val="28"/>
      <w:lang w:val="x-none" w:eastAsia="x-none"/>
    </w:rPr>
  </w:style>
  <w:style w:type="paragraph" w:customStyle="1" w:styleId="OpenText">
    <w:name w:val="Open Text"/>
    <w:basedOn w:val="Normal"/>
    <w:qFormat/>
    <w:rsid w:val="002A19EF"/>
    <w:pPr>
      <w:jc w:val="both"/>
    </w:pPr>
    <w:rPr>
      <w:color w:val="595959"/>
      <w:sz w:val="20"/>
    </w:rPr>
  </w:style>
  <w:style w:type="paragraph" w:customStyle="1" w:styleId="RollCallTable">
    <w:name w:val="Roll Call Table"/>
    <w:basedOn w:val="Normal"/>
    <w:qFormat/>
    <w:rsid w:val="00CF59C8"/>
    <w:rPr>
      <w:color w:val="404040"/>
      <w:sz w:val="20"/>
    </w:rPr>
  </w:style>
  <w:style w:type="character" w:customStyle="1" w:styleId="Heading5Char">
    <w:name w:val="Heading 5 Char"/>
    <w:link w:val="Heading5"/>
    <w:uiPriority w:val="9"/>
    <w:rsid w:val="00946423"/>
    <w:rPr>
      <w:rFonts w:ascii="Calibri" w:eastAsia="Times New Roman" w:hAnsi="Calibri" w:cs="Times New Roman"/>
      <w:b/>
      <w:bCs/>
      <w:i/>
      <w:iCs/>
      <w:sz w:val="26"/>
      <w:szCs w:val="26"/>
    </w:rPr>
  </w:style>
  <w:style w:type="table" w:styleId="TableGrid">
    <w:name w:val="Table Grid"/>
    <w:basedOn w:val="TableNormal"/>
    <w:uiPriority w:val="59"/>
    <w:rsid w:val="00F2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Discsussion">
    <w:name w:val="ResDiscsussion"/>
    <w:basedOn w:val="Normal"/>
    <w:qFormat/>
    <w:rsid w:val="003B6E6A"/>
    <w:pPr>
      <w:ind w:left="86"/>
    </w:pPr>
  </w:style>
  <w:style w:type="character" w:styleId="PageNumber">
    <w:name w:val="page number"/>
    <w:semiHidden/>
    <w:unhideWhenUsed/>
    <w:rsid w:val="00DA7A83"/>
  </w:style>
  <w:style w:type="paragraph" w:customStyle="1" w:styleId="ItemTitle2">
    <w:name w:val="ItemTitle2"/>
    <w:basedOn w:val="ItemTitle"/>
    <w:qFormat/>
    <w:rsid w:val="0003518F"/>
    <w:pPr>
      <w:spacing w:before="0"/>
      <w:ind w:left="144" w:firstLine="0"/>
    </w:pPr>
    <w:rPr>
      <w:b w:val="0"/>
    </w:rPr>
  </w:style>
  <w:style w:type="paragraph" w:customStyle="1" w:styleId="Normal0">
    <w:name w:val="Normal_0"/>
    <w:qFormat/>
    <w:rsid w:val="00B14221"/>
    <w:rPr>
      <w:rFonts w:ascii="Arial" w:eastAsia="Arial" w:hAnsi="Arial" w:cs="Arial"/>
      <w:sz w:val="22"/>
      <w:szCs w:val="22"/>
    </w:rPr>
  </w:style>
  <w:style w:type="paragraph" w:customStyle="1" w:styleId="Heading10">
    <w:name w:val="Heading 1_0"/>
    <w:basedOn w:val="Normal00"/>
    <w:next w:val="Normal00"/>
    <w:link w:val="Heading1Char0"/>
    <w:uiPriority w:val="9"/>
    <w:qFormat/>
    <w:rsid w:val="001C2E7A"/>
    <w:pPr>
      <w:spacing w:before="240" w:after="60"/>
      <w:ind w:hanging="360"/>
      <w:outlineLvl w:val="0"/>
    </w:pPr>
    <w:rPr>
      <w:rFonts w:eastAsia="Times New Roman"/>
      <w:b/>
      <w:bCs/>
      <w:caps/>
      <w:kern w:val="32"/>
      <w:szCs w:val="32"/>
      <w:lang w:val="x-none" w:eastAsia="x-none"/>
    </w:rPr>
  </w:style>
  <w:style w:type="paragraph" w:customStyle="1" w:styleId="Normal00">
    <w:name w:val="Normal_0_0"/>
    <w:qFormat/>
    <w:rsid w:val="00B14221"/>
    <w:rPr>
      <w:rFonts w:ascii="Arial" w:eastAsia="Arial" w:hAnsi="Arial" w:cs="Arial"/>
      <w:sz w:val="22"/>
      <w:szCs w:val="22"/>
    </w:rPr>
  </w:style>
  <w:style w:type="character" w:customStyle="1" w:styleId="Heading1Char0">
    <w:name w:val="Heading 1 Char_0"/>
    <w:link w:val="Heading10"/>
    <w:uiPriority w:val="9"/>
    <w:rsid w:val="001C2E7A"/>
    <w:rPr>
      <w:rFonts w:ascii="Arial" w:eastAsia="Times New Roman" w:hAnsi="Arial"/>
      <w:b/>
      <w:bCs/>
      <w:caps/>
      <w:kern w:val="32"/>
      <w:sz w:val="22"/>
      <w:szCs w:val="32"/>
      <w:lang w:val="x-none" w:eastAsia="x-none"/>
    </w:rPr>
  </w:style>
  <w:style w:type="paragraph" w:customStyle="1" w:styleId="OpenText0">
    <w:name w:val="Open Text_0"/>
    <w:basedOn w:val="Normal00"/>
    <w:qFormat/>
    <w:rsid w:val="002A19EF"/>
    <w:pPr>
      <w:jc w:val="both"/>
    </w:pPr>
    <w:rPr>
      <w:color w:val="595959"/>
      <w:sz w:val="20"/>
    </w:rPr>
  </w:style>
  <w:style w:type="paragraph" w:customStyle="1" w:styleId="ItemComments0">
    <w:name w:val="Item Comments_0"/>
    <w:basedOn w:val="Normal00"/>
    <w:qFormat/>
    <w:rsid w:val="00AD5E11"/>
    <w:pPr>
      <w:spacing w:before="120"/>
      <w:ind w:left="720"/>
      <w:contextualSpacing/>
      <w:jc w:val="both"/>
    </w:pPr>
    <w:rPr>
      <w:sz w:val="20"/>
    </w:rPr>
  </w:style>
  <w:style w:type="paragraph" w:customStyle="1" w:styleId="BlockMotion0">
    <w:name w:val="Block Motion_0"/>
    <w:basedOn w:val="Normal00"/>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1">
    <w:name w:val="Heading 1_1"/>
    <w:basedOn w:val="Normal01"/>
    <w:next w:val="Normal01"/>
    <w:link w:val="Heading1Char1"/>
    <w:uiPriority w:val="9"/>
    <w:qFormat/>
    <w:rsid w:val="001C2E7A"/>
    <w:pPr>
      <w:spacing w:before="240" w:after="60"/>
      <w:ind w:hanging="360"/>
      <w:outlineLvl w:val="0"/>
    </w:pPr>
    <w:rPr>
      <w:rFonts w:eastAsia="Times New Roman"/>
      <w:b/>
      <w:bCs/>
      <w:caps/>
      <w:kern w:val="32"/>
      <w:szCs w:val="32"/>
      <w:lang w:val="x-none" w:eastAsia="x-none"/>
    </w:rPr>
  </w:style>
  <w:style w:type="paragraph" w:customStyle="1" w:styleId="Normal01">
    <w:name w:val="Normal_0_1"/>
    <w:qFormat/>
    <w:rsid w:val="00B14221"/>
    <w:rPr>
      <w:rFonts w:ascii="Arial" w:eastAsia="Arial" w:hAnsi="Arial" w:cs="Arial"/>
      <w:sz w:val="22"/>
      <w:szCs w:val="22"/>
    </w:rPr>
  </w:style>
  <w:style w:type="character" w:customStyle="1" w:styleId="Heading1Char1">
    <w:name w:val="Heading 1 Char_1"/>
    <w:link w:val="Heading11"/>
    <w:uiPriority w:val="9"/>
    <w:rsid w:val="001C2E7A"/>
    <w:rPr>
      <w:rFonts w:ascii="Arial" w:eastAsia="Times New Roman" w:hAnsi="Arial"/>
      <w:b/>
      <w:bCs/>
      <w:caps/>
      <w:kern w:val="32"/>
      <w:sz w:val="22"/>
      <w:szCs w:val="32"/>
      <w:lang w:val="x-none" w:eastAsia="x-none"/>
    </w:rPr>
  </w:style>
  <w:style w:type="paragraph" w:customStyle="1" w:styleId="OpenText1">
    <w:name w:val="Open Text_1"/>
    <w:basedOn w:val="Normal01"/>
    <w:qFormat/>
    <w:rsid w:val="002A19EF"/>
    <w:pPr>
      <w:jc w:val="both"/>
    </w:pPr>
    <w:rPr>
      <w:color w:val="595959"/>
      <w:sz w:val="20"/>
    </w:rPr>
  </w:style>
  <w:style w:type="paragraph" w:customStyle="1" w:styleId="ItemComments1">
    <w:name w:val="Item Comments_1"/>
    <w:basedOn w:val="Normal01"/>
    <w:qFormat/>
    <w:rsid w:val="00AD5E11"/>
    <w:pPr>
      <w:spacing w:before="120"/>
      <w:ind w:left="720"/>
      <w:contextualSpacing/>
      <w:jc w:val="both"/>
    </w:pPr>
    <w:rPr>
      <w:sz w:val="20"/>
    </w:rPr>
  </w:style>
  <w:style w:type="paragraph" w:customStyle="1" w:styleId="BlockMotion1">
    <w:name w:val="Block Motion_1"/>
    <w:basedOn w:val="Normal01"/>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2">
    <w:name w:val="Heading 1_2"/>
    <w:basedOn w:val="Normal02"/>
    <w:next w:val="Normal02"/>
    <w:link w:val="Heading1Char2"/>
    <w:uiPriority w:val="9"/>
    <w:qFormat/>
    <w:rsid w:val="001C2E7A"/>
    <w:pPr>
      <w:spacing w:before="240" w:after="60"/>
      <w:ind w:hanging="360"/>
      <w:outlineLvl w:val="0"/>
    </w:pPr>
    <w:rPr>
      <w:rFonts w:eastAsia="Times New Roman"/>
      <w:b/>
      <w:bCs/>
      <w:caps/>
      <w:kern w:val="32"/>
      <w:szCs w:val="32"/>
      <w:lang w:val="x-none" w:eastAsia="x-none"/>
    </w:rPr>
  </w:style>
  <w:style w:type="paragraph" w:customStyle="1" w:styleId="Normal02">
    <w:name w:val="Normal_0_2"/>
    <w:qFormat/>
    <w:rsid w:val="00B14221"/>
    <w:rPr>
      <w:rFonts w:ascii="Arial" w:eastAsia="Arial" w:hAnsi="Arial" w:cs="Arial"/>
      <w:sz w:val="22"/>
      <w:szCs w:val="22"/>
    </w:rPr>
  </w:style>
  <w:style w:type="character" w:customStyle="1" w:styleId="Heading1Char2">
    <w:name w:val="Heading 1 Char_2"/>
    <w:link w:val="Heading12"/>
    <w:uiPriority w:val="9"/>
    <w:rsid w:val="001C2E7A"/>
    <w:rPr>
      <w:rFonts w:ascii="Arial" w:eastAsia="Times New Roman" w:hAnsi="Arial"/>
      <w:b/>
      <w:bCs/>
      <w:caps/>
      <w:kern w:val="32"/>
      <w:sz w:val="22"/>
      <w:szCs w:val="32"/>
      <w:lang w:val="x-none" w:eastAsia="x-none"/>
    </w:rPr>
  </w:style>
  <w:style w:type="paragraph" w:customStyle="1" w:styleId="OpenText2">
    <w:name w:val="Open Text_2"/>
    <w:basedOn w:val="Normal02"/>
    <w:qFormat/>
    <w:rsid w:val="002A19EF"/>
    <w:pPr>
      <w:jc w:val="both"/>
    </w:pPr>
    <w:rPr>
      <w:color w:val="595959"/>
      <w:sz w:val="20"/>
    </w:rPr>
  </w:style>
  <w:style w:type="paragraph" w:customStyle="1" w:styleId="ItemComments2">
    <w:name w:val="Item Comments_2"/>
    <w:basedOn w:val="Normal02"/>
    <w:qFormat/>
    <w:rsid w:val="00AD5E11"/>
    <w:pPr>
      <w:spacing w:before="120"/>
      <w:ind w:left="720"/>
      <w:contextualSpacing/>
      <w:jc w:val="both"/>
    </w:pPr>
    <w:rPr>
      <w:sz w:val="20"/>
    </w:rPr>
  </w:style>
  <w:style w:type="paragraph" w:customStyle="1" w:styleId="BlockMotion2">
    <w:name w:val="Block Motion_2"/>
    <w:basedOn w:val="Normal02"/>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3">
    <w:name w:val="Heading 1_3"/>
    <w:basedOn w:val="Normal03"/>
    <w:next w:val="Normal03"/>
    <w:link w:val="Heading1Char3"/>
    <w:uiPriority w:val="9"/>
    <w:qFormat/>
    <w:rsid w:val="001C2E7A"/>
    <w:pPr>
      <w:spacing w:before="240" w:after="60"/>
      <w:ind w:hanging="360"/>
      <w:outlineLvl w:val="0"/>
    </w:pPr>
    <w:rPr>
      <w:rFonts w:eastAsia="Times New Roman"/>
      <w:b/>
      <w:bCs/>
      <w:caps/>
      <w:kern w:val="32"/>
      <w:szCs w:val="32"/>
      <w:lang w:val="x-none" w:eastAsia="x-none"/>
    </w:rPr>
  </w:style>
  <w:style w:type="paragraph" w:customStyle="1" w:styleId="Normal03">
    <w:name w:val="Normal_0_3"/>
    <w:qFormat/>
    <w:rsid w:val="00B14221"/>
    <w:rPr>
      <w:rFonts w:ascii="Arial" w:eastAsia="Arial" w:hAnsi="Arial" w:cs="Arial"/>
      <w:sz w:val="22"/>
      <w:szCs w:val="22"/>
    </w:rPr>
  </w:style>
  <w:style w:type="character" w:customStyle="1" w:styleId="Heading1Char3">
    <w:name w:val="Heading 1 Char_3"/>
    <w:link w:val="Heading13"/>
    <w:uiPriority w:val="9"/>
    <w:rsid w:val="001C2E7A"/>
    <w:rPr>
      <w:rFonts w:ascii="Arial" w:eastAsia="Times New Roman" w:hAnsi="Arial"/>
      <w:b/>
      <w:bCs/>
      <w:caps/>
      <w:kern w:val="32"/>
      <w:sz w:val="22"/>
      <w:szCs w:val="32"/>
      <w:lang w:val="x-none" w:eastAsia="x-none"/>
    </w:rPr>
  </w:style>
  <w:style w:type="paragraph" w:customStyle="1" w:styleId="OpenText3">
    <w:name w:val="Open Text_3"/>
    <w:basedOn w:val="Normal03"/>
    <w:qFormat/>
    <w:rsid w:val="002A19EF"/>
    <w:pPr>
      <w:jc w:val="both"/>
    </w:pPr>
    <w:rPr>
      <w:color w:val="595959"/>
      <w:sz w:val="20"/>
    </w:rPr>
  </w:style>
  <w:style w:type="paragraph" w:customStyle="1" w:styleId="ItemComments3">
    <w:name w:val="Item Comments_3"/>
    <w:basedOn w:val="Normal03"/>
    <w:qFormat/>
    <w:rsid w:val="00AD5E11"/>
    <w:pPr>
      <w:spacing w:before="120"/>
      <w:ind w:left="720"/>
      <w:contextualSpacing/>
      <w:jc w:val="both"/>
    </w:pPr>
    <w:rPr>
      <w:sz w:val="20"/>
    </w:rPr>
  </w:style>
  <w:style w:type="paragraph" w:customStyle="1" w:styleId="BlockMotion3">
    <w:name w:val="Block Motion_3"/>
    <w:basedOn w:val="Normal03"/>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4">
    <w:name w:val="Heading 1_4"/>
    <w:basedOn w:val="Normal04"/>
    <w:next w:val="Normal04"/>
    <w:link w:val="Heading1Char4"/>
    <w:uiPriority w:val="9"/>
    <w:qFormat/>
    <w:rsid w:val="001C2E7A"/>
    <w:pPr>
      <w:spacing w:before="240" w:after="60"/>
      <w:ind w:hanging="360"/>
      <w:outlineLvl w:val="0"/>
    </w:pPr>
    <w:rPr>
      <w:rFonts w:eastAsia="Times New Roman"/>
      <w:b/>
      <w:bCs/>
      <w:caps/>
      <w:kern w:val="32"/>
      <w:szCs w:val="32"/>
      <w:lang w:val="x-none" w:eastAsia="x-none"/>
    </w:rPr>
  </w:style>
  <w:style w:type="paragraph" w:customStyle="1" w:styleId="Normal04">
    <w:name w:val="Normal_0_4"/>
    <w:qFormat/>
    <w:rsid w:val="00B14221"/>
    <w:rPr>
      <w:rFonts w:ascii="Arial" w:eastAsia="Arial" w:hAnsi="Arial" w:cs="Arial"/>
      <w:sz w:val="22"/>
      <w:szCs w:val="22"/>
    </w:rPr>
  </w:style>
  <w:style w:type="character" w:customStyle="1" w:styleId="Heading1Char4">
    <w:name w:val="Heading 1 Char_4"/>
    <w:link w:val="Heading14"/>
    <w:uiPriority w:val="9"/>
    <w:rsid w:val="001C2E7A"/>
    <w:rPr>
      <w:rFonts w:ascii="Arial" w:eastAsia="Times New Roman" w:hAnsi="Arial"/>
      <w:b/>
      <w:bCs/>
      <w:caps/>
      <w:kern w:val="32"/>
      <w:sz w:val="22"/>
      <w:szCs w:val="32"/>
      <w:lang w:val="x-none" w:eastAsia="x-none"/>
    </w:rPr>
  </w:style>
  <w:style w:type="paragraph" w:customStyle="1" w:styleId="OpenText4">
    <w:name w:val="Open Text_4"/>
    <w:basedOn w:val="Normal04"/>
    <w:qFormat/>
    <w:rsid w:val="002A19EF"/>
    <w:pPr>
      <w:jc w:val="both"/>
    </w:pPr>
    <w:rPr>
      <w:color w:val="595959"/>
      <w:sz w:val="20"/>
    </w:rPr>
  </w:style>
  <w:style w:type="paragraph" w:customStyle="1" w:styleId="ItemComments4">
    <w:name w:val="Item Comments_4"/>
    <w:basedOn w:val="Normal04"/>
    <w:qFormat/>
    <w:rsid w:val="00AD5E11"/>
    <w:pPr>
      <w:spacing w:before="120"/>
      <w:ind w:left="720"/>
      <w:contextualSpacing/>
      <w:jc w:val="both"/>
    </w:pPr>
    <w:rPr>
      <w:sz w:val="20"/>
    </w:rPr>
  </w:style>
  <w:style w:type="paragraph" w:customStyle="1" w:styleId="BlockMotion4">
    <w:name w:val="Block Motion_4"/>
    <w:basedOn w:val="Normal04"/>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5">
    <w:name w:val="Heading 1_5"/>
    <w:basedOn w:val="Normal05"/>
    <w:next w:val="Normal05"/>
    <w:link w:val="Heading1Char5"/>
    <w:uiPriority w:val="9"/>
    <w:qFormat/>
    <w:rsid w:val="001C2E7A"/>
    <w:pPr>
      <w:spacing w:before="240" w:after="60"/>
      <w:ind w:hanging="360"/>
      <w:outlineLvl w:val="0"/>
    </w:pPr>
    <w:rPr>
      <w:rFonts w:eastAsia="Times New Roman"/>
      <w:b/>
      <w:bCs/>
      <w:caps/>
      <w:kern w:val="32"/>
      <w:szCs w:val="32"/>
      <w:lang w:val="x-none" w:eastAsia="x-none"/>
    </w:rPr>
  </w:style>
  <w:style w:type="paragraph" w:customStyle="1" w:styleId="Normal05">
    <w:name w:val="Normal_0_5"/>
    <w:qFormat/>
    <w:rsid w:val="00B14221"/>
    <w:rPr>
      <w:rFonts w:ascii="Arial" w:eastAsia="Arial" w:hAnsi="Arial" w:cs="Arial"/>
      <w:sz w:val="22"/>
      <w:szCs w:val="22"/>
    </w:rPr>
  </w:style>
  <w:style w:type="character" w:customStyle="1" w:styleId="Heading1Char5">
    <w:name w:val="Heading 1 Char_5"/>
    <w:link w:val="Heading15"/>
    <w:uiPriority w:val="9"/>
    <w:rsid w:val="001C2E7A"/>
    <w:rPr>
      <w:rFonts w:ascii="Arial" w:eastAsia="Times New Roman" w:hAnsi="Arial"/>
      <w:b/>
      <w:bCs/>
      <w:caps/>
      <w:kern w:val="32"/>
      <w:sz w:val="22"/>
      <w:szCs w:val="32"/>
      <w:lang w:val="x-none" w:eastAsia="x-none"/>
    </w:rPr>
  </w:style>
  <w:style w:type="paragraph" w:customStyle="1" w:styleId="OpenText5">
    <w:name w:val="Open Text_5"/>
    <w:basedOn w:val="Normal05"/>
    <w:qFormat/>
    <w:rsid w:val="002A19EF"/>
    <w:pPr>
      <w:jc w:val="both"/>
    </w:pPr>
    <w:rPr>
      <w:color w:val="595959"/>
      <w:sz w:val="20"/>
    </w:rPr>
  </w:style>
  <w:style w:type="paragraph" w:customStyle="1" w:styleId="ItemComments5">
    <w:name w:val="Item Comments_5"/>
    <w:basedOn w:val="Normal05"/>
    <w:qFormat/>
    <w:rsid w:val="00AD5E11"/>
    <w:pPr>
      <w:spacing w:before="120"/>
      <w:ind w:left="720"/>
      <w:contextualSpacing/>
      <w:jc w:val="both"/>
    </w:pPr>
    <w:rPr>
      <w:sz w:val="20"/>
    </w:rPr>
  </w:style>
  <w:style w:type="paragraph" w:customStyle="1" w:styleId="BlockMotion5">
    <w:name w:val="Block Motion_5"/>
    <w:basedOn w:val="Normal05"/>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6">
    <w:name w:val="Heading 1_6"/>
    <w:basedOn w:val="Normal06"/>
    <w:next w:val="Normal06"/>
    <w:link w:val="Heading1Char6"/>
    <w:uiPriority w:val="9"/>
    <w:qFormat/>
    <w:rsid w:val="001C2E7A"/>
    <w:pPr>
      <w:spacing w:before="240" w:after="60"/>
      <w:ind w:hanging="360"/>
      <w:outlineLvl w:val="0"/>
    </w:pPr>
    <w:rPr>
      <w:rFonts w:eastAsia="Times New Roman"/>
      <w:b/>
      <w:bCs/>
      <w:caps/>
      <w:kern w:val="32"/>
      <w:szCs w:val="32"/>
      <w:lang w:val="x-none" w:eastAsia="x-none"/>
    </w:rPr>
  </w:style>
  <w:style w:type="paragraph" w:customStyle="1" w:styleId="Normal06">
    <w:name w:val="Normal_0_6"/>
    <w:qFormat/>
    <w:rsid w:val="00B14221"/>
    <w:rPr>
      <w:rFonts w:ascii="Arial" w:eastAsia="Arial" w:hAnsi="Arial" w:cs="Arial"/>
      <w:sz w:val="22"/>
      <w:szCs w:val="22"/>
    </w:rPr>
  </w:style>
  <w:style w:type="character" w:customStyle="1" w:styleId="Heading1Char6">
    <w:name w:val="Heading 1 Char_6"/>
    <w:link w:val="Heading16"/>
    <w:uiPriority w:val="9"/>
    <w:rsid w:val="001C2E7A"/>
    <w:rPr>
      <w:rFonts w:ascii="Arial" w:eastAsia="Times New Roman" w:hAnsi="Arial"/>
      <w:b/>
      <w:bCs/>
      <w:caps/>
      <w:kern w:val="32"/>
      <w:sz w:val="22"/>
      <w:szCs w:val="32"/>
      <w:lang w:val="x-none" w:eastAsia="x-none"/>
    </w:rPr>
  </w:style>
  <w:style w:type="paragraph" w:customStyle="1" w:styleId="OpenText6">
    <w:name w:val="Open Text_6"/>
    <w:basedOn w:val="Normal06"/>
    <w:qFormat/>
    <w:rsid w:val="002A19EF"/>
    <w:pPr>
      <w:jc w:val="both"/>
    </w:pPr>
    <w:rPr>
      <w:color w:val="595959"/>
      <w:sz w:val="20"/>
    </w:rPr>
  </w:style>
  <w:style w:type="paragraph" w:customStyle="1" w:styleId="ItemComments6">
    <w:name w:val="Item Comments_6"/>
    <w:basedOn w:val="Normal06"/>
    <w:qFormat/>
    <w:rsid w:val="00AD5E11"/>
    <w:pPr>
      <w:spacing w:before="120"/>
      <w:ind w:left="720"/>
      <w:contextualSpacing/>
      <w:jc w:val="both"/>
    </w:pPr>
    <w:rPr>
      <w:sz w:val="20"/>
    </w:rPr>
  </w:style>
  <w:style w:type="paragraph" w:customStyle="1" w:styleId="BlockMotion6">
    <w:name w:val="Block Motion_6"/>
    <w:basedOn w:val="Normal06"/>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ItemTitle0">
    <w:name w:val="Item Title_0"/>
    <w:basedOn w:val="Normal07"/>
    <w:qFormat/>
    <w:rsid w:val="000A2B9C"/>
    <w:pPr>
      <w:keepNext/>
      <w:keepLines/>
      <w:spacing w:before="240"/>
      <w:ind w:left="360" w:hanging="360"/>
      <w:jc w:val="both"/>
    </w:pPr>
    <w:rPr>
      <w:b/>
    </w:rPr>
  </w:style>
  <w:style w:type="paragraph" w:customStyle="1" w:styleId="Normal07">
    <w:name w:val="Normal_0_7"/>
    <w:qFormat/>
    <w:rsid w:val="00B14221"/>
    <w:rPr>
      <w:rFonts w:ascii="Arial" w:eastAsia="Arial" w:hAnsi="Arial" w:cs="Arial"/>
      <w:sz w:val="22"/>
      <w:szCs w:val="22"/>
    </w:rPr>
  </w:style>
  <w:style w:type="paragraph" w:customStyle="1" w:styleId="ItemTitle20">
    <w:name w:val="ItemTitle2_0"/>
    <w:basedOn w:val="ItemTitle0"/>
    <w:qFormat/>
    <w:rsid w:val="0003518F"/>
    <w:pPr>
      <w:spacing w:before="0"/>
      <w:ind w:left="144" w:firstLine="0"/>
    </w:pPr>
    <w:rPr>
      <w:b w:val="0"/>
    </w:rPr>
  </w:style>
  <w:style w:type="paragraph" w:customStyle="1" w:styleId="ItemComments7">
    <w:name w:val="Item Comments_7"/>
    <w:basedOn w:val="Normal07"/>
    <w:qFormat/>
    <w:rsid w:val="00AD5E11"/>
    <w:pPr>
      <w:spacing w:before="120"/>
      <w:ind w:left="720"/>
      <w:contextualSpacing/>
      <w:jc w:val="both"/>
    </w:pPr>
    <w:rPr>
      <w:sz w:val="20"/>
    </w:rPr>
  </w:style>
  <w:style w:type="paragraph" w:customStyle="1" w:styleId="BlockMotion7">
    <w:name w:val="Block Motion_7"/>
    <w:basedOn w:val="Normal07"/>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7">
    <w:name w:val="Heading 1_7"/>
    <w:basedOn w:val="Normal08"/>
    <w:next w:val="Normal08"/>
    <w:link w:val="Heading1Char7"/>
    <w:uiPriority w:val="9"/>
    <w:qFormat/>
    <w:rsid w:val="001C2E7A"/>
    <w:pPr>
      <w:spacing w:before="240" w:after="60"/>
      <w:ind w:hanging="360"/>
      <w:outlineLvl w:val="0"/>
    </w:pPr>
    <w:rPr>
      <w:rFonts w:eastAsia="Times New Roman"/>
      <w:b/>
      <w:bCs/>
      <w:caps/>
      <w:kern w:val="32"/>
      <w:szCs w:val="32"/>
      <w:lang w:val="x-none" w:eastAsia="x-none"/>
    </w:rPr>
  </w:style>
  <w:style w:type="paragraph" w:customStyle="1" w:styleId="Normal08">
    <w:name w:val="Normal_0_8"/>
    <w:qFormat/>
    <w:rsid w:val="00B14221"/>
    <w:rPr>
      <w:rFonts w:ascii="Arial" w:eastAsia="Arial" w:hAnsi="Arial" w:cs="Arial"/>
      <w:sz w:val="22"/>
      <w:szCs w:val="22"/>
    </w:rPr>
  </w:style>
  <w:style w:type="character" w:customStyle="1" w:styleId="Heading1Char7">
    <w:name w:val="Heading 1 Char_7"/>
    <w:link w:val="Heading17"/>
    <w:uiPriority w:val="9"/>
    <w:rsid w:val="001C2E7A"/>
    <w:rPr>
      <w:rFonts w:ascii="Arial" w:eastAsia="Times New Roman" w:hAnsi="Arial"/>
      <w:b/>
      <w:bCs/>
      <w:caps/>
      <w:kern w:val="32"/>
      <w:sz w:val="22"/>
      <w:szCs w:val="32"/>
      <w:lang w:val="x-none" w:eastAsia="x-none"/>
    </w:rPr>
  </w:style>
  <w:style w:type="paragraph" w:customStyle="1" w:styleId="OpenText7">
    <w:name w:val="Open Text_7"/>
    <w:basedOn w:val="Normal08"/>
    <w:qFormat/>
    <w:rsid w:val="002A19EF"/>
    <w:pPr>
      <w:jc w:val="both"/>
    </w:pPr>
    <w:rPr>
      <w:color w:val="595959"/>
      <w:sz w:val="20"/>
    </w:rPr>
  </w:style>
  <w:style w:type="paragraph" w:customStyle="1" w:styleId="ItemComments8">
    <w:name w:val="Item Comments_8"/>
    <w:basedOn w:val="Normal08"/>
    <w:qFormat/>
    <w:rsid w:val="00AD5E11"/>
    <w:pPr>
      <w:spacing w:before="120"/>
      <w:ind w:left="720"/>
      <w:contextualSpacing/>
      <w:jc w:val="both"/>
    </w:pPr>
    <w:rPr>
      <w:sz w:val="20"/>
    </w:rPr>
  </w:style>
  <w:style w:type="paragraph" w:customStyle="1" w:styleId="BlockMotion8">
    <w:name w:val="Block Motion_8"/>
    <w:basedOn w:val="Normal08"/>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ItemTitle1">
    <w:name w:val="Item Title_1"/>
    <w:basedOn w:val="Normal09"/>
    <w:qFormat/>
    <w:rsid w:val="000A2B9C"/>
    <w:pPr>
      <w:keepNext/>
      <w:keepLines/>
      <w:spacing w:before="240"/>
      <w:ind w:left="360" w:hanging="360"/>
      <w:jc w:val="both"/>
    </w:pPr>
    <w:rPr>
      <w:b/>
    </w:rPr>
  </w:style>
  <w:style w:type="paragraph" w:customStyle="1" w:styleId="Normal09">
    <w:name w:val="Normal_0_9"/>
    <w:qFormat/>
    <w:rsid w:val="00B14221"/>
    <w:rPr>
      <w:rFonts w:ascii="Arial" w:eastAsia="Arial" w:hAnsi="Arial" w:cs="Arial"/>
      <w:sz w:val="22"/>
      <w:szCs w:val="22"/>
    </w:rPr>
  </w:style>
  <w:style w:type="paragraph" w:customStyle="1" w:styleId="ItemTitle21">
    <w:name w:val="ItemTitle2_1"/>
    <w:basedOn w:val="ItemTitle1"/>
    <w:qFormat/>
    <w:rsid w:val="0003518F"/>
    <w:pPr>
      <w:spacing w:before="0"/>
      <w:ind w:left="144" w:firstLine="0"/>
    </w:pPr>
    <w:rPr>
      <w:b w:val="0"/>
    </w:rPr>
  </w:style>
  <w:style w:type="paragraph" w:customStyle="1" w:styleId="ItemComments9">
    <w:name w:val="Item Comments_9"/>
    <w:basedOn w:val="Normal09"/>
    <w:qFormat/>
    <w:rsid w:val="00AD5E11"/>
    <w:pPr>
      <w:spacing w:before="120"/>
      <w:ind w:left="720"/>
      <w:contextualSpacing/>
      <w:jc w:val="both"/>
    </w:pPr>
    <w:rPr>
      <w:sz w:val="20"/>
    </w:rPr>
  </w:style>
  <w:style w:type="paragraph" w:customStyle="1" w:styleId="BlockMotion9">
    <w:name w:val="Block Motion_9"/>
    <w:basedOn w:val="Normal09"/>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character" w:customStyle="1" w:styleId="apple-converted-space">
    <w:name w:val="apple-converted-space"/>
    <w:rsid w:val="005726F8"/>
  </w:style>
  <w:style w:type="paragraph" w:customStyle="1" w:styleId="p1">
    <w:name w:val="p1"/>
    <w:basedOn w:val="Normal"/>
    <w:rsid w:val="005726F8"/>
    <w:pPr>
      <w:spacing w:after="240" w:line="384" w:lineRule="atLeast"/>
    </w:pPr>
    <w:rPr>
      <w:rFonts w:eastAsia="Calibri"/>
      <w:color w:val="000000"/>
      <w:sz w:val="19"/>
      <w:szCs w:val="19"/>
    </w:rPr>
  </w:style>
  <w:style w:type="paragraph" w:customStyle="1" w:styleId="ItemTitle22">
    <w:name w:val="Item Title_2"/>
    <w:basedOn w:val="Normal010"/>
    <w:qFormat/>
    <w:rsid w:val="000A2B9C"/>
    <w:pPr>
      <w:keepNext/>
      <w:keepLines/>
      <w:spacing w:before="240"/>
      <w:ind w:left="360" w:hanging="360"/>
      <w:jc w:val="both"/>
    </w:pPr>
    <w:rPr>
      <w:b/>
    </w:rPr>
  </w:style>
  <w:style w:type="paragraph" w:customStyle="1" w:styleId="Normal010">
    <w:name w:val="Normal_0_10"/>
    <w:qFormat/>
    <w:rsid w:val="00B14221"/>
    <w:rPr>
      <w:rFonts w:ascii="Arial" w:eastAsia="Arial" w:hAnsi="Arial" w:cs="Arial"/>
      <w:sz w:val="22"/>
      <w:szCs w:val="22"/>
    </w:rPr>
  </w:style>
  <w:style w:type="paragraph" w:customStyle="1" w:styleId="ItemTitle220">
    <w:name w:val="ItemTitle2_2"/>
    <w:basedOn w:val="ItemTitle22"/>
    <w:qFormat/>
    <w:rsid w:val="0003518F"/>
    <w:pPr>
      <w:spacing w:before="0"/>
      <w:ind w:left="144" w:firstLine="0"/>
    </w:pPr>
    <w:rPr>
      <w:b w:val="0"/>
    </w:rPr>
  </w:style>
  <w:style w:type="paragraph" w:customStyle="1" w:styleId="ItemComments10">
    <w:name w:val="Item Comments_10"/>
    <w:basedOn w:val="Normal010"/>
    <w:qFormat/>
    <w:rsid w:val="00AD5E11"/>
    <w:pPr>
      <w:spacing w:before="120"/>
      <w:ind w:left="720"/>
      <w:contextualSpacing/>
      <w:jc w:val="both"/>
    </w:pPr>
    <w:rPr>
      <w:sz w:val="20"/>
    </w:rPr>
  </w:style>
  <w:style w:type="paragraph" w:customStyle="1" w:styleId="BlockMotion10">
    <w:name w:val="Block Motion_10"/>
    <w:basedOn w:val="Normal010"/>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styleId="BodyTextIndent3">
    <w:name w:val="Body Text Indent 3"/>
    <w:basedOn w:val="Normal"/>
    <w:link w:val="BodyTextIndent3Char"/>
    <w:uiPriority w:val="99"/>
    <w:unhideWhenUsed/>
    <w:rsid w:val="00CD4630"/>
    <w:pPr>
      <w:spacing w:after="120" w:line="276" w:lineRule="auto"/>
      <w:ind w:left="360"/>
    </w:pPr>
    <w:rPr>
      <w:rFonts w:ascii="Calibri" w:eastAsia="Calibri" w:hAnsi="Calibri" w:cs="Times New Roman"/>
      <w:sz w:val="16"/>
      <w:szCs w:val="16"/>
    </w:rPr>
  </w:style>
  <w:style w:type="character" w:customStyle="1" w:styleId="BodyTextIndent3Char">
    <w:name w:val="Body Text Indent 3 Char"/>
    <w:link w:val="BodyTextIndent3"/>
    <w:uiPriority w:val="99"/>
    <w:rsid w:val="00CD4630"/>
    <w:rPr>
      <w:rFonts w:eastAsia="Calibri"/>
      <w:sz w:val="16"/>
      <w:szCs w:val="16"/>
    </w:rPr>
  </w:style>
  <w:style w:type="character" w:customStyle="1" w:styleId="Heading7Char">
    <w:name w:val="Heading 7 Char"/>
    <w:link w:val="Heading7"/>
    <w:rsid w:val="00C92090"/>
    <w:rPr>
      <w:rFonts w:ascii="Times New Roman" w:hAnsi="Times New Roman"/>
      <w:sz w:val="24"/>
      <w:u w:val="single"/>
    </w:rPr>
  </w:style>
  <w:style w:type="paragraph" w:customStyle="1" w:styleId="ItemTitle3">
    <w:name w:val="Item Title_3"/>
    <w:basedOn w:val="Normal011"/>
    <w:qFormat/>
    <w:rsid w:val="000A2B9C"/>
    <w:pPr>
      <w:keepNext/>
      <w:keepLines/>
      <w:spacing w:before="240"/>
      <w:ind w:left="360" w:hanging="360"/>
      <w:jc w:val="both"/>
    </w:pPr>
    <w:rPr>
      <w:b/>
    </w:rPr>
  </w:style>
  <w:style w:type="paragraph" w:customStyle="1" w:styleId="Normal011">
    <w:name w:val="Normal_0_11"/>
    <w:qFormat/>
    <w:rsid w:val="00B14221"/>
    <w:rPr>
      <w:rFonts w:ascii="Arial" w:eastAsia="Arial" w:hAnsi="Arial" w:cs="Arial"/>
      <w:sz w:val="22"/>
      <w:szCs w:val="22"/>
    </w:rPr>
  </w:style>
  <w:style w:type="paragraph" w:customStyle="1" w:styleId="ItemTitle23">
    <w:name w:val="ItemTitle2_3"/>
    <w:basedOn w:val="ItemTitle3"/>
    <w:qFormat/>
    <w:rsid w:val="0003518F"/>
    <w:pPr>
      <w:spacing w:before="0"/>
      <w:ind w:left="144" w:firstLine="0"/>
    </w:pPr>
    <w:rPr>
      <w:b w:val="0"/>
    </w:rPr>
  </w:style>
  <w:style w:type="paragraph" w:customStyle="1" w:styleId="ItemComments11">
    <w:name w:val="Item Comments_11"/>
    <w:basedOn w:val="Normal011"/>
    <w:qFormat/>
    <w:rsid w:val="00AD5E11"/>
    <w:pPr>
      <w:spacing w:before="120"/>
      <w:ind w:left="720"/>
      <w:contextualSpacing/>
      <w:jc w:val="both"/>
    </w:pPr>
    <w:rPr>
      <w:sz w:val="20"/>
    </w:rPr>
  </w:style>
  <w:style w:type="paragraph" w:customStyle="1" w:styleId="BlockMotion11">
    <w:name w:val="Block Motion_11"/>
    <w:basedOn w:val="Normal011"/>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8">
    <w:name w:val="Heading 1_8"/>
    <w:basedOn w:val="Normal012"/>
    <w:next w:val="Normal012"/>
    <w:link w:val="Heading1Char8"/>
    <w:uiPriority w:val="9"/>
    <w:qFormat/>
    <w:rsid w:val="001C2E7A"/>
    <w:pPr>
      <w:spacing w:before="240" w:after="60"/>
      <w:ind w:hanging="360"/>
      <w:outlineLvl w:val="0"/>
    </w:pPr>
    <w:rPr>
      <w:rFonts w:eastAsia="Times New Roman"/>
      <w:b/>
      <w:bCs/>
      <w:caps/>
      <w:kern w:val="32"/>
      <w:szCs w:val="32"/>
      <w:lang w:val="x-none" w:eastAsia="x-none"/>
    </w:rPr>
  </w:style>
  <w:style w:type="paragraph" w:customStyle="1" w:styleId="Normal012">
    <w:name w:val="Normal_0_12"/>
    <w:qFormat/>
    <w:rsid w:val="00B14221"/>
    <w:rPr>
      <w:rFonts w:ascii="Arial" w:eastAsia="Arial" w:hAnsi="Arial" w:cs="Arial"/>
      <w:sz w:val="22"/>
      <w:szCs w:val="22"/>
    </w:rPr>
  </w:style>
  <w:style w:type="character" w:customStyle="1" w:styleId="Heading1Char8">
    <w:name w:val="Heading 1 Char_8"/>
    <w:link w:val="Heading18"/>
    <w:uiPriority w:val="9"/>
    <w:rsid w:val="001C2E7A"/>
    <w:rPr>
      <w:rFonts w:ascii="Arial" w:eastAsia="Times New Roman" w:hAnsi="Arial"/>
      <w:b/>
      <w:bCs/>
      <w:caps/>
      <w:kern w:val="32"/>
      <w:sz w:val="22"/>
      <w:szCs w:val="32"/>
      <w:lang w:val="x-none" w:eastAsia="x-none"/>
    </w:rPr>
  </w:style>
  <w:style w:type="paragraph" w:customStyle="1" w:styleId="OpenText8">
    <w:name w:val="Open Text_8"/>
    <w:basedOn w:val="Normal012"/>
    <w:qFormat/>
    <w:rsid w:val="002A19EF"/>
    <w:pPr>
      <w:jc w:val="both"/>
    </w:pPr>
    <w:rPr>
      <w:color w:val="595959"/>
      <w:sz w:val="20"/>
    </w:rPr>
  </w:style>
  <w:style w:type="paragraph" w:customStyle="1" w:styleId="ItemComments12">
    <w:name w:val="Item Comments_12"/>
    <w:basedOn w:val="Normal012"/>
    <w:qFormat/>
    <w:rsid w:val="00AD5E11"/>
    <w:pPr>
      <w:spacing w:before="120"/>
      <w:ind w:left="720"/>
      <w:contextualSpacing/>
      <w:jc w:val="both"/>
    </w:pPr>
    <w:rPr>
      <w:sz w:val="20"/>
    </w:rPr>
  </w:style>
  <w:style w:type="paragraph" w:customStyle="1" w:styleId="BlockMotion12">
    <w:name w:val="Block Motion_12"/>
    <w:basedOn w:val="Normal012"/>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ItemTitle4">
    <w:name w:val="Item Title_4"/>
    <w:basedOn w:val="Normal013"/>
    <w:qFormat/>
    <w:rsid w:val="000A2B9C"/>
    <w:pPr>
      <w:keepNext/>
      <w:keepLines/>
      <w:spacing w:before="240"/>
      <w:ind w:left="360" w:hanging="360"/>
      <w:jc w:val="both"/>
    </w:pPr>
    <w:rPr>
      <w:b/>
    </w:rPr>
  </w:style>
  <w:style w:type="paragraph" w:customStyle="1" w:styleId="Normal013">
    <w:name w:val="Normal_0_13"/>
    <w:qFormat/>
    <w:rsid w:val="00B14221"/>
    <w:rPr>
      <w:rFonts w:ascii="Arial" w:eastAsia="Arial" w:hAnsi="Arial" w:cs="Arial"/>
      <w:sz w:val="22"/>
      <w:szCs w:val="22"/>
    </w:rPr>
  </w:style>
  <w:style w:type="paragraph" w:customStyle="1" w:styleId="ItemTitle24">
    <w:name w:val="ItemTitle2_4"/>
    <w:basedOn w:val="ItemTitle4"/>
    <w:qFormat/>
    <w:rsid w:val="0003518F"/>
    <w:pPr>
      <w:spacing w:before="0"/>
      <w:ind w:left="144" w:firstLine="0"/>
    </w:pPr>
    <w:rPr>
      <w:b w:val="0"/>
    </w:rPr>
  </w:style>
  <w:style w:type="paragraph" w:customStyle="1" w:styleId="ItemComments13">
    <w:name w:val="Item Comments_13"/>
    <w:basedOn w:val="Normal013"/>
    <w:qFormat/>
    <w:rsid w:val="00AD5E11"/>
    <w:pPr>
      <w:spacing w:before="120"/>
      <w:ind w:left="720"/>
      <w:contextualSpacing/>
      <w:jc w:val="both"/>
    </w:pPr>
    <w:rPr>
      <w:sz w:val="20"/>
    </w:rPr>
  </w:style>
  <w:style w:type="paragraph" w:customStyle="1" w:styleId="BlockMotion13">
    <w:name w:val="Block Motion_13"/>
    <w:basedOn w:val="Normal013"/>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ItemTitle5">
    <w:name w:val="Item Title_5"/>
    <w:basedOn w:val="Normal014"/>
    <w:qFormat/>
    <w:rsid w:val="000A2B9C"/>
    <w:pPr>
      <w:keepNext/>
      <w:keepLines/>
      <w:spacing w:before="240"/>
      <w:ind w:left="360" w:hanging="360"/>
      <w:jc w:val="both"/>
    </w:pPr>
    <w:rPr>
      <w:b/>
    </w:rPr>
  </w:style>
  <w:style w:type="paragraph" w:customStyle="1" w:styleId="Normal014">
    <w:name w:val="Normal_0_14"/>
    <w:qFormat/>
    <w:rsid w:val="00B14221"/>
    <w:rPr>
      <w:rFonts w:ascii="Arial" w:eastAsia="Arial" w:hAnsi="Arial" w:cs="Arial"/>
      <w:sz w:val="22"/>
      <w:szCs w:val="22"/>
    </w:rPr>
  </w:style>
  <w:style w:type="paragraph" w:customStyle="1" w:styleId="ItemTitle25">
    <w:name w:val="ItemTitle2_5"/>
    <w:basedOn w:val="ItemTitle5"/>
    <w:qFormat/>
    <w:rsid w:val="0003518F"/>
    <w:pPr>
      <w:spacing w:before="0"/>
      <w:ind w:left="144" w:firstLine="0"/>
    </w:pPr>
    <w:rPr>
      <w:b w:val="0"/>
    </w:rPr>
  </w:style>
  <w:style w:type="paragraph" w:customStyle="1" w:styleId="ItemComments14">
    <w:name w:val="Item Comments_14"/>
    <w:basedOn w:val="Normal014"/>
    <w:qFormat/>
    <w:rsid w:val="00AD5E11"/>
    <w:pPr>
      <w:spacing w:before="120"/>
      <w:ind w:left="720"/>
      <w:contextualSpacing/>
      <w:jc w:val="both"/>
    </w:pPr>
    <w:rPr>
      <w:sz w:val="20"/>
    </w:rPr>
  </w:style>
  <w:style w:type="paragraph" w:customStyle="1" w:styleId="BlockMotion14">
    <w:name w:val="Block Motion_14"/>
    <w:basedOn w:val="Normal014"/>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ItemTitle6">
    <w:name w:val="Item Title_6"/>
    <w:basedOn w:val="Normal015"/>
    <w:qFormat/>
    <w:rsid w:val="000A2B9C"/>
    <w:pPr>
      <w:keepNext/>
      <w:keepLines/>
      <w:spacing w:before="240"/>
      <w:ind w:left="360" w:hanging="360"/>
      <w:jc w:val="both"/>
    </w:pPr>
    <w:rPr>
      <w:b/>
    </w:rPr>
  </w:style>
  <w:style w:type="paragraph" w:customStyle="1" w:styleId="Normal015">
    <w:name w:val="Normal_0_15"/>
    <w:qFormat/>
    <w:rsid w:val="00B14221"/>
    <w:rPr>
      <w:rFonts w:ascii="Arial" w:eastAsia="Arial" w:hAnsi="Arial" w:cs="Arial"/>
      <w:sz w:val="22"/>
      <w:szCs w:val="22"/>
    </w:rPr>
  </w:style>
  <w:style w:type="paragraph" w:customStyle="1" w:styleId="ItemTitle26">
    <w:name w:val="ItemTitle2_6"/>
    <w:basedOn w:val="ItemTitle6"/>
    <w:qFormat/>
    <w:rsid w:val="0003518F"/>
    <w:pPr>
      <w:spacing w:before="0"/>
      <w:ind w:left="144" w:firstLine="0"/>
    </w:pPr>
    <w:rPr>
      <w:b w:val="0"/>
    </w:rPr>
  </w:style>
  <w:style w:type="paragraph" w:customStyle="1" w:styleId="ItemComments15">
    <w:name w:val="Item Comments_15"/>
    <w:basedOn w:val="Normal015"/>
    <w:qFormat/>
    <w:rsid w:val="00AD5E11"/>
    <w:pPr>
      <w:spacing w:before="120"/>
      <w:ind w:left="720"/>
      <w:contextualSpacing/>
      <w:jc w:val="both"/>
    </w:pPr>
    <w:rPr>
      <w:sz w:val="20"/>
    </w:rPr>
  </w:style>
  <w:style w:type="paragraph" w:customStyle="1" w:styleId="BlockMotion15">
    <w:name w:val="Block Motion_15"/>
    <w:basedOn w:val="Normal015"/>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styleId="BodyText">
    <w:name w:val="Body Text"/>
    <w:basedOn w:val="Normal"/>
    <w:link w:val="BodyTextChar"/>
    <w:semiHidden/>
    <w:unhideWhenUsed/>
    <w:rsid w:val="00575D37"/>
    <w:pPr>
      <w:widowControl w:val="0"/>
      <w:autoSpaceDE w:val="0"/>
      <w:autoSpaceDN w:val="0"/>
      <w:adjustRightInd w:val="0"/>
      <w:jc w:val="both"/>
    </w:pPr>
    <w:rPr>
      <w:rFonts w:ascii="Times New Roman" w:hAnsi="Times New Roman" w:cs="Times New Roman"/>
      <w:sz w:val="24"/>
      <w:szCs w:val="24"/>
      <w:lang w:val="x-none" w:eastAsia="x-none"/>
    </w:rPr>
  </w:style>
  <w:style w:type="character" w:customStyle="1" w:styleId="BodyTextChar">
    <w:name w:val="Body Text Char"/>
    <w:link w:val="BodyText"/>
    <w:semiHidden/>
    <w:rsid w:val="00575D37"/>
    <w:rPr>
      <w:rFonts w:ascii="Times New Roman" w:hAnsi="Times New Roman"/>
      <w:sz w:val="24"/>
      <w:szCs w:val="24"/>
      <w:lang w:val="x-none" w:eastAsia="x-none"/>
    </w:rPr>
  </w:style>
  <w:style w:type="paragraph" w:customStyle="1" w:styleId="ItemTitle7">
    <w:name w:val="Item Title_7"/>
    <w:basedOn w:val="Normal016"/>
    <w:qFormat/>
    <w:rsid w:val="000A2B9C"/>
    <w:pPr>
      <w:keepNext/>
      <w:keepLines/>
      <w:spacing w:before="240"/>
      <w:ind w:left="360" w:hanging="360"/>
      <w:jc w:val="both"/>
    </w:pPr>
    <w:rPr>
      <w:b/>
    </w:rPr>
  </w:style>
  <w:style w:type="paragraph" w:customStyle="1" w:styleId="Normal016">
    <w:name w:val="Normal_0_16"/>
    <w:qFormat/>
    <w:rsid w:val="00B14221"/>
    <w:rPr>
      <w:rFonts w:ascii="Arial" w:eastAsia="Arial" w:hAnsi="Arial" w:cs="Arial"/>
      <w:sz w:val="22"/>
      <w:szCs w:val="22"/>
    </w:rPr>
  </w:style>
  <w:style w:type="paragraph" w:customStyle="1" w:styleId="ItemTitle27">
    <w:name w:val="ItemTitle2_7"/>
    <w:basedOn w:val="ItemTitle7"/>
    <w:qFormat/>
    <w:rsid w:val="0003518F"/>
    <w:pPr>
      <w:spacing w:before="0"/>
      <w:ind w:left="144" w:firstLine="0"/>
    </w:pPr>
    <w:rPr>
      <w:b w:val="0"/>
    </w:rPr>
  </w:style>
  <w:style w:type="paragraph" w:customStyle="1" w:styleId="ItemComments16">
    <w:name w:val="Item Comments_16"/>
    <w:basedOn w:val="Normal016"/>
    <w:qFormat/>
    <w:rsid w:val="00AD5E11"/>
    <w:pPr>
      <w:spacing w:before="120"/>
      <w:ind w:left="720"/>
      <w:contextualSpacing/>
      <w:jc w:val="both"/>
    </w:pPr>
    <w:rPr>
      <w:sz w:val="20"/>
    </w:rPr>
  </w:style>
  <w:style w:type="paragraph" w:customStyle="1" w:styleId="BlockMotion16">
    <w:name w:val="Block Motion_16"/>
    <w:basedOn w:val="Normal016"/>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9">
    <w:name w:val="Heading 1_9"/>
    <w:basedOn w:val="Normal017"/>
    <w:next w:val="Normal017"/>
    <w:link w:val="Heading1Char9"/>
    <w:uiPriority w:val="9"/>
    <w:qFormat/>
    <w:rsid w:val="001C2E7A"/>
    <w:pPr>
      <w:spacing w:before="240" w:after="60"/>
      <w:ind w:hanging="360"/>
      <w:outlineLvl w:val="0"/>
    </w:pPr>
    <w:rPr>
      <w:rFonts w:eastAsia="Times New Roman"/>
      <w:b/>
      <w:bCs/>
      <w:caps/>
      <w:kern w:val="32"/>
      <w:szCs w:val="32"/>
      <w:lang w:val="x-none" w:eastAsia="x-none"/>
    </w:rPr>
  </w:style>
  <w:style w:type="paragraph" w:customStyle="1" w:styleId="Normal017">
    <w:name w:val="Normal_0_17"/>
    <w:qFormat/>
    <w:rsid w:val="00B14221"/>
    <w:rPr>
      <w:rFonts w:ascii="Arial" w:eastAsia="Arial" w:hAnsi="Arial" w:cs="Arial"/>
      <w:sz w:val="22"/>
      <w:szCs w:val="22"/>
    </w:rPr>
  </w:style>
  <w:style w:type="character" w:customStyle="1" w:styleId="Heading1Char9">
    <w:name w:val="Heading 1 Char_9"/>
    <w:link w:val="Heading19"/>
    <w:uiPriority w:val="9"/>
    <w:rsid w:val="001C2E7A"/>
    <w:rPr>
      <w:rFonts w:ascii="Arial" w:eastAsia="Times New Roman" w:hAnsi="Arial"/>
      <w:b/>
      <w:bCs/>
      <w:caps/>
      <w:kern w:val="32"/>
      <w:sz w:val="22"/>
      <w:szCs w:val="32"/>
      <w:lang w:val="x-none" w:eastAsia="x-none"/>
    </w:rPr>
  </w:style>
  <w:style w:type="paragraph" w:customStyle="1" w:styleId="OpenText9">
    <w:name w:val="Open Text_9"/>
    <w:basedOn w:val="Normal017"/>
    <w:qFormat/>
    <w:rsid w:val="002A19EF"/>
    <w:pPr>
      <w:jc w:val="both"/>
    </w:pPr>
    <w:rPr>
      <w:color w:val="595959"/>
      <w:sz w:val="20"/>
    </w:rPr>
  </w:style>
  <w:style w:type="paragraph" w:customStyle="1" w:styleId="ItemComments17">
    <w:name w:val="Item Comments_17"/>
    <w:basedOn w:val="Normal017"/>
    <w:qFormat/>
    <w:rsid w:val="00AD5E11"/>
    <w:pPr>
      <w:spacing w:before="120"/>
      <w:ind w:left="720"/>
      <w:contextualSpacing/>
      <w:jc w:val="both"/>
    </w:pPr>
    <w:rPr>
      <w:sz w:val="20"/>
    </w:rPr>
  </w:style>
  <w:style w:type="paragraph" w:customStyle="1" w:styleId="BlockMotion17">
    <w:name w:val="Block Motion_17"/>
    <w:basedOn w:val="Normal017"/>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10">
    <w:name w:val="Heading 1_10"/>
    <w:basedOn w:val="Normal018"/>
    <w:next w:val="Normal018"/>
    <w:link w:val="Heading1Char10"/>
    <w:uiPriority w:val="9"/>
    <w:qFormat/>
    <w:rsid w:val="001C2E7A"/>
    <w:pPr>
      <w:spacing w:before="240" w:after="60"/>
      <w:ind w:hanging="360"/>
      <w:outlineLvl w:val="0"/>
    </w:pPr>
    <w:rPr>
      <w:rFonts w:eastAsia="Times New Roman"/>
      <w:b/>
      <w:bCs/>
      <w:caps/>
      <w:kern w:val="32"/>
      <w:szCs w:val="32"/>
      <w:lang w:val="x-none" w:eastAsia="x-none"/>
    </w:rPr>
  </w:style>
  <w:style w:type="paragraph" w:customStyle="1" w:styleId="Normal018">
    <w:name w:val="Normal_0_18"/>
    <w:qFormat/>
    <w:rsid w:val="00B14221"/>
    <w:rPr>
      <w:rFonts w:ascii="Arial" w:eastAsia="Arial" w:hAnsi="Arial" w:cs="Arial"/>
      <w:sz w:val="22"/>
      <w:szCs w:val="22"/>
    </w:rPr>
  </w:style>
  <w:style w:type="character" w:customStyle="1" w:styleId="Heading1Char10">
    <w:name w:val="Heading 1 Char_10"/>
    <w:link w:val="Heading110"/>
    <w:uiPriority w:val="9"/>
    <w:rsid w:val="001C2E7A"/>
    <w:rPr>
      <w:rFonts w:ascii="Arial" w:eastAsia="Times New Roman" w:hAnsi="Arial"/>
      <w:b/>
      <w:bCs/>
      <w:caps/>
      <w:kern w:val="32"/>
      <w:sz w:val="22"/>
      <w:szCs w:val="32"/>
      <w:lang w:val="x-none" w:eastAsia="x-none"/>
    </w:rPr>
  </w:style>
  <w:style w:type="paragraph" w:customStyle="1" w:styleId="OpenText10">
    <w:name w:val="Open Text_10"/>
    <w:basedOn w:val="Normal018"/>
    <w:qFormat/>
    <w:rsid w:val="002A19EF"/>
    <w:pPr>
      <w:jc w:val="both"/>
    </w:pPr>
    <w:rPr>
      <w:color w:val="595959"/>
      <w:sz w:val="20"/>
    </w:rPr>
  </w:style>
  <w:style w:type="paragraph" w:customStyle="1" w:styleId="ItemComments18">
    <w:name w:val="Item Comments_18"/>
    <w:basedOn w:val="Normal018"/>
    <w:qFormat/>
    <w:rsid w:val="00AD5E11"/>
    <w:pPr>
      <w:spacing w:before="120"/>
      <w:ind w:left="720"/>
      <w:contextualSpacing/>
      <w:jc w:val="both"/>
    </w:pPr>
    <w:rPr>
      <w:sz w:val="20"/>
    </w:rPr>
  </w:style>
  <w:style w:type="paragraph" w:customStyle="1" w:styleId="BlockMotion18">
    <w:name w:val="Block Motion_18"/>
    <w:basedOn w:val="Normal018"/>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11">
    <w:name w:val="Heading 1_11"/>
    <w:basedOn w:val="Normal019"/>
    <w:next w:val="Normal019"/>
    <w:link w:val="Heading1Char11"/>
    <w:uiPriority w:val="9"/>
    <w:qFormat/>
    <w:rsid w:val="001C2E7A"/>
    <w:pPr>
      <w:spacing w:before="240" w:after="60"/>
      <w:ind w:hanging="360"/>
      <w:outlineLvl w:val="0"/>
    </w:pPr>
    <w:rPr>
      <w:rFonts w:eastAsia="Times New Roman"/>
      <w:b/>
      <w:bCs/>
      <w:caps/>
      <w:kern w:val="32"/>
      <w:szCs w:val="32"/>
      <w:lang w:val="x-none" w:eastAsia="x-none"/>
    </w:rPr>
  </w:style>
  <w:style w:type="paragraph" w:customStyle="1" w:styleId="Normal019">
    <w:name w:val="Normal_0_19"/>
    <w:qFormat/>
    <w:rsid w:val="00B14221"/>
    <w:rPr>
      <w:rFonts w:ascii="Arial" w:eastAsia="Arial" w:hAnsi="Arial" w:cs="Arial"/>
      <w:sz w:val="22"/>
      <w:szCs w:val="22"/>
    </w:rPr>
  </w:style>
  <w:style w:type="character" w:customStyle="1" w:styleId="Heading1Char11">
    <w:name w:val="Heading 1 Char_11"/>
    <w:link w:val="Heading111"/>
    <w:uiPriority w:val="9"/>
    <w:rsid w:val="001C2E7A"/>
    <w:rPr>
      <w:rFonts w:ascii="Arial" w:eastAsia="Times New Roman" w:hAnsi="Arial"/>
      <w:b/>
      <w:bCs/>
      <w:caps/>
      <w:kern w:val="32"/>
      <w:sz w:val="22"/>
      <w:szCs w:val="32"/>
      <w:lang w:val="x-none" w:eastAsia="x-none"/>
    </w:rPr>
  </w:style>
  <w:style w:type="paragraph" w:customStyle="1" w:styleId="OpenText11">
    <w:name w:val="Open Text_11"/>
    <w:basedOn w:val="Normal019"/>
    <w:qFormat/>
    <w:rsid w:val="002A19EF"/>
    <w:pPr>
      <w:jc w:val="both"/>
    </w:pPr>
    <w:rPr>
      <w:color w:val="595959"/>
      <w:sz w:val="20"/>
    </w:rPr>
  </w:style>
  <w:style w:type="paragraph" w:customStyle="1" w:styleId="ItemComments19">
    <w:name w:val="Item Comments_19"/>
    <w:basedOn w:val="Normal019"/>
    <w:qFormat/>
    <w:rsid w:val="00AD5E11"/>
    <w:pPr>
      <w:spacing w:before="120"/>
      <w:ind w:left="720"/>
      <w:contextualSpacing/>
      <w:jc w:val="both"/>
    </w:pPr>
    <w:rPr>
      <w:sz w:val="20"/>
    </w:rPr>
  </w:style>
  <w:style w:type="paragraph" w:customStyle="1" w:styleId="BlockMotion19">
    <w:name w:val="Block Motion_19"/>
    <w:basedOn w:val="Normal019"/>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character" w:styleId="CommentReference">
    <w:name w:val="annotation reference"/>
    <w:basedOn w:val="DefaultParagraphFont"/>
    <w:uiPriority w:val="99"/>
    <w:semiHidden/>
    <w:unhideWhenUsed/>
    <w:rsid w:val="001F077D"/>
    <w:rPr>
      <w:sz w:val="16"/>
      <w:szCs w:val="16"/>
    </w:rPr>
  </w:style>
  <w:style w:type="paragraph" w:styleId="CommentText">
    <w:name w:val="annotation text"/>
    <w:basedOn w:val="Normal"/>
    <w:link w:val="CommentTextChar"/>
    <w:uiPriority w:val="99"/>
    <w:semiHidden/>
    <w:unhideWhenUsed/>
    <w:rsid w:val="001F077D"/>
    <w:rPr>
      <w:sz w:val="20"/>
      <w:szCs w:val="20"/>
    </w:rPr>
  </w:style>
  <w:style w:type="character" w:customStyle="1" w:styleId="CommentTextChar">
    <w:name w:val="Comment Text Char"/>
    <w:basedOn w:val="DefaultParagraphFont"/>
    <w:link w:val="CommentText"/>
    <w:uiPriority w:val="99"/>
    <w:semiHidden/>
    <w:rsid w:val="001F077D"/>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1F077D"/>
    <w:rPr>
      <w:b/>
      <w:bCs/>
    </w:rPr>
  </w:style>
  <w:style w:type="character" w:customStyle="1" w:styleId="CommentSubjectChar">
    <w:name w:val="Comment Subject Char"/>
    <w:basedOn w:val="CommentTextChar"/>
    <w:link w:val="CommentSubject"/>
    <w:uiPriority w:val="99"/>
    <w:semiHidden/>
    <w:rsid w:val="001F077D"/>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1245">
      <w:bodyDiv w:val="1"/>
      <w:marLeft w:val="0"/>
      <w:marRight w:val="0"/>
      <w:marTop w:val="0"/>
      <w:marBottom w:val="0"/>
      <w:divBdr>
        <w:top w:val="none" w:sz="0" w:space="0" w:color="auto"/>
        <w:left w:val="none" w:sz="0" w:space="0" w:color="auto"/>
        <w:bottom w:val="none" w:sz="0" w:space="0" w:color="auto"/>
        <w:right w:val="none" w:sz="0" w:space="0" w:color="auto"/>
      </w:divBdr>
    </w:div>
    <w:div w:id="124736171">
      <w:bodyDiv w:val="1"/>
      <w:marLeft w:val="0"/>
      <w:marRight w:val="0"/>
      <w:marTop w:val="0"/>
      <w:marBottom w:val="0"/>
      <w:divBdr>
        <w:top w:val="none" w:sz="0" w:space="0" w:color="auto"/>
        <w:left w:val="none" w:sz="0" w:space="0" w:color="auto"/>
        <w:bottom w:val="none" w:sz="0" w:space="0" w:color="auto"/>
        <w:right w:val="none" w:sz="0" w:space="0" w:color="auto"/>
      </w:divBdr>
    </w:div>
    <w:div w:id="163594091">
      <w:bodyDiv w:val="1"/>
      <w:marLeft w:val="0"/>
      <w:marRight w:val="0"/>
      <w:marTop w:val="0"/>
      <w:marBottom w:val="0"/>
      <w:divBdr>
        <w:top w:val="none" w:sz="0" w:space="0" w:color="auto"/>
        <w:left w:val="none" w:sz="0" w:space="0" w:color="auto"/>
        <w:bottom w:val="none" w:sz="0" w:space="0" w:color="auto"/>
        <w:right w:val="none" w:sz="0" w:space="0" w:color="auto"/>
      </w:divBdr>
    </w:div>
    <w:div w:id="167798020">
      <w:bodyDiv w:val="1"/>
      <w:marLeft w:val="0"/>
      <w:marRight w:val="0"/>
      <w:marTop w:val="0"/>
      <w:marBottom w:val="0"/>
      <w:divBdr>
        <w:top w:val="none" w:sz="0" w:space="0" w:color="auto"/>
        <w:left w:val="none" w:sz="0" w:space="0" w:color="auto"/>
        <w:bottom w:val="none" w:sz="0" w:space="0" w:color="auto"/>
        <w:right w:val="none" w:sz="0" w:space="0" w:color="auto"/>
      </w:divBdr>
    </w:div>
    <w:div w:id="1159229200">
      <w:bodyDiv w:val="1"/>
      <w:marLeft w:val="0"/>
      <w:marRight w:val="0"/>
      <w:marTop w:val="0"/>
      <w:marBottom w:val="0"/>
      <w:divBdr>
        <w:top w:val="none" w:sz="0" w:space="0" w:color="auto"/>
        <w:left w:val="none" w:sz="0" w:space="0" w:color="auto"/>
        <w:bottom w:val="none" w:sz="0" w:space="0" w:color="auto"/>
        <w:right w:val="none" w:sz="0" w:space="0" w:color="auto"/>
      </w:divBdr>
    </w:div>
    <w:div w:id="1418206223">
      <w:bodyDiv w:val="1"/>
      <w:marLeft w:val="0"/>
      <w:marRight w:val="0"/>
      <w:marTop w:val="0"/>
      <w:marBottom w:val="0"/>
      <w:divBdr>
        <w:top w:val="none" w:sz="0" w:space="0" w:color="auto"/>
        <w:left w:val="none" w:sz="0" w:space="0" w:color="auto"/>
        <w:bottom w:val="none" w:sz="0" w:space="0" w:color="auto"/>
        <w:right w:val="none" w:sz="0" w:space="0" w:color="auto"/>
      </w:divBdr>
    </w:div>
    <w:div w:id="1743137148">
      <w:bodyDiv w:val="1"/>
      <w:marLeft w:val="0"/>
      <w:marRight w:val="0"/>
      <w:marTop w:val="0"/>
      <w:marBottom w:val="0"/>
      <w:divBdr>
        <w:top w:val="none" w:sz="0" w:space="0" w:color="auto"/>
        <w:left w:val="none" w:sz="0" w:space="0" w:color="auto"/>
        <w:bottom w:val="none" w:sz="0" w:space="0" w:color="auto"/>
        <w:right w:val="none" w:sz="0" w:space="0" w:color="auto"/>
      </w:divBdr>
    </w:div>
    <w:div w:id="1791821010">
      <w:bodyDiv w:val="1"/>
      <w:marLeft w:val="0"/>
      <w:marRight w:val="0"/>
      <w:marTop w:val="0"/>
      <w:marBottom w:val="0"/>
      <w:divBdr>
        <w:top w:val="none" w:sz="0" w:space="0" w:color="auto"/>
        <w:left w:val="none" w:sz="0" w:space="0" w:color="auto"/>
        <w:bottom w:val="none" w:sz="0" w:space="0" w:color="auto"/>
        <w:right w:val="none" w:sz="0" w:space="0" w:color="auto"/>
      </w:divBdr>
    </w:div>
    <w:div w:id="1805195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docx"/><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D2B19-8787-4B91-B42F-A8E441532DDE}">
  <ds:schemaRefs>
    <ds:schemaRef ds:uri="http://schemas.openxmlformats.org/officeDocument/2006/bibliography"/>
  </ds:schemaRefs>
</ds:datastoreItem>
</file>

<file path=customXml/itemProps2.xml><?xml version="1.0" encoding="utf-8"?>
<ds:datastoreItem xmlns:ds="http://schemas.openxmlformats.org/officeDocument/2006/customXml" ds:itemID="{97B35C93-6CCF-4B9A-9BC3-254EBF6D3412}"/>
</file>

<file path=customXml/itemProps3.xml><?xml version="1.0" encoding="utf-8"?>
<ds:datastoreItem xmlns:ds="http://schemas.openxmlformats.org/officeDocument/2006/customXml" ds:itemID="{1901DFCC-9102-4749-9BB7-A0A4FE0856F9}"/>
</file>

<file path=customXml/itemProps4.xml><?xml version="1.0" encoding="utf-8"?>
<ds:datastoreItem xmlns:ds="http://schemas.openxmlformats.org/officeDocument/2006/customXml" ds:itemID="{EF4E9ACF-86C1-4032-803F-F90CAF727A01}"/>
</file>

<file path=docProps/app.xml><?xml version="1.0" encoding="utf-8"?>
<Properties xmlns="http://schemas.openxmlformats.org/officeDocument/2006/extended-properties" xmlns:vt="http://schemas.openxmlformats.org/officeDocument/2006/docPropsVTypes">
  <Template>Normal.dotm</Template>
  <TotalTime>4</TotalTime>
  <Pages>33</Pages>
  <Words>14070</Words>
  <Characters>78288</Characters>
  <Application>Microsoft Office Word</Application>
  <DocSecurity>0</DocSecurity>
  <Lines>652</Lines>
  <Paragraphs>184</Paragraphs>
  <ScaleCrop>false</ScaleCrop>
  <HeadingPairs>
    <vt:vector size="2" baseType="variant">
      <vt:variant>
        <vt:lpstr>Title</vt:lpstr>
      </vt:variant>
      <vt:variant>
        <vt:i4>1</vt:i4>
      </vt:variant>
    </vt:vector>
  </HeadingPairs>
  <TitlesOfParts>
    <vt:vector size="1" baseType="lpstr">
      <vt:lpstr>Planning Commission - Regular Meeting - Mar 2, 2017 7:00 PM</vt:lpstr>
    </vt:vector>
  </TitlesOfParts>
  <Company>City of Melrose</Company>
  <LinksUpToDate>false</LinksUpToDate>
  <CharactersWithSpaces>92174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 Regular Meeting - Mar 2, 2017 7:00 PM</dc:title>
  <dc:subject/>
  <dc:creator>imaging, imaging</dc:creator>
  <cp:keywords/>
  <cp:lastModifiedBy>Jackie Aluffi</cp:lastModifiedBy>
  <cp:revision>4</cp:revision>
  <cp:lastPrinted>2017-04-27T17:10:00Z</cp:lastPrinted>
  <dcterms:created xsi:type="dcterms:W3CDTF">2017-05-17T22:45:00Z</dcterms:created>
  <dcterms:modified xsi:type="dcterms:W3CDTF">2017-05-22T23:46:00Z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7620200</vt:r8>
  </property>
</Properties>
</file>